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92528" w:rsidR="00525E28" w:rsidRDefault="008E6837" w14:paraId="5046872A" w14:textId="48214740" w14:noSpellErr="1">
      <w:pPr>
        <w:rPr>
          <w:sz w:val="28"/>
          <w:szCs w:val="28"/>
          <w:lang w:val="en-US"/>
        </w:rPr>
      </w:pPr>
      <w:r w:rsidRPr="5BCC47CB" w:rsidR="008E6837">
        <w:rPr>
          <w:sz w:val="28"/>
          <w:szCs w:val="28"/>
        </w:rPr>
        <w:t xml:space="preserve">Metadata </w:t>
      </w:r>
      <w:r w:rsidRPr="5BCC47CB" w:rsidR="005D5FC2">
        <w:rPr>
          <w:sz w:val="28"/>
          <w:szCs w:val="28"/>
        </w:rPr>
        <w:t>–</w:t>
      </w:r>
      <w:r w:rsidRPr="5BCC47CB" w:rsidR="008E6837">
        <w:rPr>
          <w:sz w:val="28"/>
          <w:szCs w:val="28"/>
        </w:rPr>
        <w:t xml:space="preserve"> </w:t>
      </w:r>
      <w:r w:rsidRPr="5BCC47CB" w:rsidR="001D0FA9">
        <w:rPr>
          <w:sz w:val="28"/>
          <w:szCs w:val="28"/>
        </w:rPr>
        <w:t>Benthic species observation</w:t>
      </w:r>
      <w:r w:rsidRPr="5BCC47CB" w:rsidR="00E81370">
        <w:rPr>
          <w:sz w:val="28"/>
          <w:szCs w:val="28"/>
        </w:rPr>
        <w:t>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Pr="00DE0F2E" w:rsidR="006572A1" w:rsidTr="5BCC47CB" w14:paraId="040029D4" w14:textId="77777777">
        <w:trPr>
          <w:trHeight w:val="283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  <w:hideMark/>
          </w:tcPr>
          <w:p w:rsidRPr="00B821F2" w:rsidR="006572A1" w:rsidP="5BCC47CB" w:rsidRDefault="006572A1" w14:paraId="76DE309B" w14:textId="4D6B2604" w14:noSpellErr="1">
            <w:pPr>
              <w:rPr>
                <w:b w:val="1"/>
                <w:bCs w:val="1"/>
              </w:rPr>
            </w:pPr>
            <w:r w:rsidRPr="5BCC47CB" w:rsidR="0FE49AB1">
              <w:rPr>
                <w:b w:val="1"/>
                <w:bCs w:val="1"/>
              </w:rPr>
              <w:t xml:space="preserve">Metadata </w:t>
            </w:r>
            <w:r w:rsidRPr="5BCC47CB" w:rsidR="0FE49AB1">
              <w:rPr>
                <w:b w:val="1"/>
                <w:bCs w:val="1"/>
              </w:rPr>
              <w:t>field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  <w:hideMark/>
          </w:tcPr>
          <w:p w:rsidRPr="00B821F2" w:rsidR="006572A1" w:rsidP="5BCC47CB" w:rsidRDefault="006572A1" w14:paraId="44FB9E99" w14:textId="77777777" w14:noSpellErr="1">
            <w:pPr>
              <w:rPr>
                <w:b w:val="1"/>
                <w:bCs w:val="1"/>
              </w:rPr>
            </w:pPr>
            <w:r w:rsidRPr="5BCC47CB" w:rsidR="0FE49AB1">
              <w:rPr>
                <w:b w:val="1"/>
                <w:bCs w:val="1"/>
              </w:rPr>
              <w:t>Content</w:t>
            </w:r>
          </w:p>
        </w:tc>
      </w:tr>
      <w:tr w:rsidRPr="001D0FA9" w:rsidR="00707871" w:rsidTr="5BCC47CB" w14:paraId="68ED6EFE" w14:textId="77777777">
        <w:trPr>
          <w:trHeight w:val="283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  <w:hideMark/>
          </w:tcPr>
          <w:p w:rsidRPr="00B821F2" w:rsidR="00707871" w:rsidP="5BCC47CB" w:rsidRDefault="009D5802" w14:paraId="49FA1040" w14:textId="55E173DA" w14:noSpellErr="1">
            <w:pPr>
              <w:rPr>
                <w:b w:val="1"/>
                <w:bCs w:val="1"/>
              </w:rPr>
            </w:pPr>
            <w:r w:rsidRPr="5BCC47CB" w:rsidR="009D5802">
              <w:rPr>
                <w:b w:val="1"/>
                <w:bCs w:val="1"/>
              </w:rPr>
              <w:t>Abstract</w:t>
            </w:r>
            <w:r w:rsidRPr="5BCC47CB" w:rsidR="3FF5F458">
              <w:rPr>
                <w:b w:val="1"/>
                <w:bCs w:val="1"/>
              </w:rPr>
              <w:t xml:space="preserve"> 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E0F2E" w:rsidR="00707871" w:rsidP="00AE1489" w:rsidRDefault="00707871" w14:paraId="194E3900" w14:textId="48C46789" w14:noSpellErr="1">
            <w:r w:rsidR="3FF5F458">
              <w:rPr/>
              <w:t>[</w:t>
            </w:r>
            <w:r w:rsidR="009D5802">
              <w:rPr/>
              <w:t>Insert</w:t>
            </w:r>
            <w:r w:rsidR="009D5802">
              <w:rPr/>
              <w:t xml:space="preserve"> </w:t>
            </w:r>
            <w:r w:rsidR="009D5802">
              <w:rPr/>
              <w:t>d</w:t>
            </w:r>
            <w:r w:rsidR="3FF5F458">
              <w:rPr/>
              <w:t>escription</w:t>
            </w:r>
            <w:r w:rsidR="3FF5F458">
              <w:rPr/>
              <w:t xml:space="preserve"> of </w:t>
            </w:r>
            <w:r w:rsidR="3FF5F458">
              <w:rPr/>
              <w:t>the</w:t>
            </w:r>
            <w:r w:rsidR="3FF5F458">
              <w:rPr/>
              <w:t xml:space="preserve"> dataset]</w:t>
            </w:r>
          </w:p>
        </w:tc>
      </w:tr>
      <w:tr w:rsidRPr="00DE0F2E" w:rsidR="00707871" w:rsidTr="5BCC47CB" w14:paraId="4C18E167" w14:textId="77777777">
        <w:trPr>
          <w:trHeight w:val="283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  <w:hideMark/>
          </w:tcPr>
          <w:p w:rsidRPr="00B821F2" w:rsidR="00707871" w:rsidP="5BCC47CB" w:rsidRDefault="00707871" w14:paraId="4D51A326" w14:textId="69B6822F" w14:noSpellErr="1">
            <w:pPr>
              <w:rPr>
                <w:b w:val="1"/>
                <w:bCs w:val="1"/>
              </w:rPr>
            </w:pPr>
            <w:r w:rsidRPr="5BCC47CB" w:rsidR="3FF5F458">
              <w:rPr>
                <w:b w:val="1"/>
                <w:bCs w:val="1"/>
              </w:rPr>
              <w:t xml:space="preserve">Data </w:t>
            </w:r>
            <w:r w:rsidRPr="5BCC47CB" w:rsidR="3FF5F458">
              <w:rPr>
                <w:b w:val="1"/>
                <w:bCs w:val="1"/>
              </w:rPr>
              <w:t>provider</w:t>
            </w:r>
            <w:r w:rsidRPr="5BCC47CB" w:rsidR="3FF5F458">
              <w:rPr>
                <w:b w:val="1"/>
                <w:bCs w:val="1"/>
              </w:rPr>
              <w:t xml:space="preserve"> </w:t>
            </w:r>
            <w:r w:rsidRPr="5BCC47CB" w:rsidR="3FF5F458">
              <w:rPr>
                <w:b w:val="1"/>
                <w:bCs w:val="1"/>
              </w:rPr>
              <w:t>organization</w:t>
            </w:r>
            <w:r w:rsidRPr="5BCC47CB" w:rsidR="3FF5F458">
              <w:rPr>
                <w:b w:val="1"/>
                <w:bCs w:val="1"/>
              </w:rPr>
              <w:t xml:space="preserve"> </w:t>
            </w:r>
            <w:r w:rsidRPr="5BCC47CB" w:rsidR="3FF5F458">
              <w:rPr>
                <w:b w:val="1"/>
                <w:bCs w:val="1"/>
              </w:rPr>
              <w:t>name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E0F2E" w:rsidR="00707871" w:rsidP="00AE1489" w:rsidRDefault="00707871" w14:paraId="4FECD79F" w14:textId="480AB140" w14:noSpellErr="1">
            <w:r w:rsidR="3FF5F458">
              <w:rPr/>
              <w:t>[</w:t>
            </w:r>
            <w:r w:rsidR="009D5802">
              <w:rPr/>
              <w:t>Insert o</w:t>
            </w:r>
            <w:r w:rsidR="3FF5F458">
              <w:rPr/>
              <w:t>rgani</w:t>
            </w:r>
            <w:r w:rsidR="3FF5F458">
              <w:rPr/>
              <w:t>z</w:t>
            </w:r>
            <w:r w:rsidR="3FF5F458">
              <w:rPr/>
              <w:t>ation</w:t>
            </w:r>
            <w:r w:rsidR="009D5802">
              <w:rPr/>
              <w:t xml:space="preserve"> name</w:t>
            </w:r>
            <w:r w:rsidR="3FF5F458">
              <w:rPr/>
              <w:t>]</w:t>
            </w:r>
          </w:p>
        </w:tc>
      </w:tr>
      <w:tr w:rsidRPr="00DE0F2E" w:rsidR="00707871" w:rsidTr="5BCC47CB" w14:paraId="1B7C8191" w14:textId="77777777">
        <w:trPr>
          <w:trHeight w:val="279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  <w:hideMark/>
          </w:tcPr>
          <w:p w:rsidRPr="00B821F2" w:rsidR="00707871" w:rsidP="5BCC47CB" w:rsidRDefault="00707871" w14:paraId="2354A999" w14:textId="69A1E27D" w14:noSpellErr="1">
            <w:pPr>
              <w:rPr>
                <w:b w:val="1"/>
                <w:bCs w:val="1"/>
              </w:rPr>
            </w:pPr>
            <w:bookmarkStart w:name="_Hlk153283271" w:id="0"/>
            <w:r w:rsidRPr="5BCC47CB" w:rsidR="3FF5F458">
              <w:rPr>
                <w:b w:val="1"/>
                <w:bCs w:val="1"/>
              </w:rPr>
              <w:t xml:space="preserve">Data </w:t>
            </w:r>
            <w:r w:rsidRPr="5BCC47CB" w:rsidR="3FF5F458">
              <w:rPr>
                <w:b w:val="1"/>
                <w:bCs w:val="1"/>
              </w:rPr>
              <w:t>provider</w:t>
            </w:r>
            <w:r w:rsidRPr="5BCC47CB" w:rsidR="3FF5F458">
              <w:rPr>
                <w:b w:val="1"/>
                <w:bCs w:val="1"/>
              </w:rPr>
              <w:t xml:space="preserve"> </w:t>
            </w:r>
            <w:r w:rsidRPr="5BCC47CB" w:rsidR="3FF5F458">
              <w:rPr>
                <w:b w:val="1"/>
                <w:bCs w:val="1"/>
              </w:rPr>
              <w:t>organization</w:t>
            </w:r>
            <w:r w:rsidRPr="5BCC47CB" w:rsidR="3FF5F458">
              <w:rPr>
                <w:b w:val="1"/>
                <w:bCs w:val="1"/>
              </w:rPr>
              <w:t xml:space="preserve"> </w:t>
            </w:r>
            <w:r w:rsidRPr="5BCC47CB" w:rsidR="3FF5F458">
              <w:rPr>
                <w:b w:val="1"/>
                <w:bCs w:val="1"/>
              </w:rPr>
              <w:t>contact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DE0F2E" w:rsidR="00707871" w:rsidP="00AE1489" w:rsidRDefault="00707871" w14:paraId="01FB29BA" w14:textId="51BB253C" w14:noSpellErr="1">
            <w:r w:rsidR="3FF5F458">
              <w:rPr/>
              <w:t>[</w:t>
            </w:r>
            <w:r w:rsidR="009D5802">
              <w:rPr/>
              <w:t>Insert</w:t>
            </w:r>
            <w:r w:rsidR="009D5802">
              <w:rPr/>
              <w:t xml:space="preserve"> </w:t>
            </w:r>
            <w:r w:rsidR="3FF5F458">
              <w:rPr/>
              <w:t>email</w:t>
            </w:r>
            <w:r w:rsidR="3FF5F458">
              <w:rPr/>
              <w:t>@</w:t>
            </w:r>
            <w:r w:rsidR="3FF5F458">
              <w:rPr/>
              <w:t>organization</w:t>
            </w:r>
            <w:r w:rsidR="3FF5F458">
              <w:rPr/>
              <w:t>.com]</w:t>
            </w:r>
          </w:p>
        </w:tc>
      </w:tr>
      <w:bookmarkEnd w:id="0"/>
      <w:tr w:rsidRPr="001D0FA9" w:rsidR="00707871" w:rsidTr="5BCC47CB" w14:paraId="1CC0D3DE" w14:textId="77777777">
        <w:trPr>
          <w:trHeight w:val="283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  <w:hideMark/>
          </w:tcPr>
          <w:p w:rsidRPr="00B821F2" w:rsidR="00707871" w:rsidP="5BCC47CB" w:rsidRDefault="00707871" w14:paraId="3B27477B" w14:textId="77777777" w14:noSpellErr="1">
            <w:pPr>
              <w:rPr>
                <w:b w:val="1"/>
                <w:bCs w:val="1"/>
              </w:rPr>
            </w:pPr>
            <w:r w:rsidRPr="5BCC47CB" w:rsidR="3FF5F458">
              <w:rPr>
                <w:b w:val="1"/>
                <w:bCs w:val="1"/>
              </w:rPr>
              <w:t>Lineage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E0F2E" w:rsidR="00707871" w:rsidP="00AE1489" w:rsidRDefault="00707871" w14:paraId="059ABFE8" w14:textId="1AAE5135" w14:noSpellErr="1">
            <w:r w:rsidR="3FF5F458">
              <w:rPr/>
              <w:t>[</w:t>
            </w:r>
            <w:r w:rsidR="3FF5F458">
              <w:rPr/>
              <w:t>Insert</w:t>
            </w:r>
            <w:r w:rsidR="3FF5F458">
              <w:rPr/>
              <w:t xml:space="preserve"> </w:t>
            </w:r>
            <w:r w:rsidR="3FF5F458">
              <w:rPr/>
              <w:t>lineage</w:t>
            </w:r>
            <w:r w:rsidR="3FF5F458">
              <w:rPr/>
              <w:t xml:space="preserve"> </w:t>
            </w:r>
            <w:r w:rsidR="3FF5F458">
              <w:rPr/>
              <w:t>and/</w:t>
            </w:r>
            <w:r w:rsidR="3FF5F458">
              <w:rPr/>
              <w:t>or</w:t>
            </w:r>
            <w:r w:rsidR="3FF5F458">
              <w:rPr/>
              <w:t xml:space="preserve"> </w:t>
            </w:r>
            <w:r w:rsidR="3FF5F458">
              <w:rPr/>
              <w:t>overall</w:t>
            </w:r>
            <w:r w:rsidR="3FF5F458">
              <w:rPr/>
              <w:t xml:space="preserve"> </w:t>
            </w:r>
            <w:r w:rsidR="3FF5F458">
              <w:rPr/>
              <w:t>quality</w:t>
            </w:r>
            <w:r w:rsidR="3FF5F458">
              <w:rPr/>
              <w:t xml:space="preserve"> of </w:t>
            </w:r>
            <w:r w:rsidR="3FF5F458">
              <w:rPr/>
              <w:t>the</w:t>
            </w:r>
            <w:r w:rsidR="3FF5F458">
              <w:rPr/>
              <w:t xml:space="preserve"> </w:t>
            </w:r>
            <w:r w:rsidR="3FF5F458">
              <w:rPr/>
              <w:t>spatial</w:t>
            </w:r>
            <w:r w:rsidR="3FF5F458">
              <w:rPr/>
              <w:t xml:space="preserve"> data set. </w:t>
            </w:r>
            <w:r w:rsidR="3FF5F458">
              <w:rPr/>
              <w:t>Where</w:t>
            </w:r>
            <w:r w:rsidR="3FF5F458">
              <w:rPr/>
              <w:t xml:space="preserve"> </w:t>
            </w:r>
            <w:r w:rsidR="3FF5F458">
              <w:rPr/>
              <w:t>appropriate</w:t>
            </w:r>
            <w:r w:rsidR="3FF5F458">
              <w:rPr/>
              <w:t xml:space="preserve"> it </w:t>
            </w:r>
            <w:r w:rsidR="3FF5F458">
              <w:rPr/>
              <w:t>may</w:t>
            </w:r>
            <w:r w:rsidR="3FF5F458">
              <w:rPr/>
              <w:t xml:space="preserve"> </w:t>
            </w:r>
            <w:r w:rsidR="3FF5F458">
              <w:rPr/>
              <w:t>include</w:t>
            </w:r>
            <w:r w:rsidR="3FF5F458">
              <w:rPr/>
              <w:t xml:space="preserve"> a </w:t>
            </w:r>
            <w:r w:rsidR="3FF5F458">
              <w:rPr/>
              <w:t>statement</w:t>
            </w:r>
            <w:r w:rsidR="3FF5F458">
              <w:rPr/>
              <w:t xml:space="preserve"> </w:t>
            </w:r>
            <w:r w:rsidR="3FF5F458">
              <w:rPr/>
              <w:t>whether</w:t>
            </w:r>
            <w:r w:rsidR="3FF5F458">
              <w:rPr/>
              <w:t xml:space="preserve"> </w:t>
            </w:r>
            <w:r w:rsidR="3FF5F458">
              <w:rPr/>
              <w:t>the</w:t>
            </w:r>
            <w:r w:rsidR="3FF5F458">
              <w:rPr/>
              <w:t xml:space="preserve"> data set </w:t>
            </w:r>
            <w:r w:rsidR="3FF5F458">
              <w:rPr/>
              <w:t>has</w:t>
            </w:r>
            <w:r w:rsidR="3FF5F458">
              <w:rPr/>
              <w:t xml:space="preserve"> </w:t>
            </w:r>
            <w:r w:rsidR="3FF5F458">
              <w:rPr/>
              <w:t>been</w:t>
            </w:r>
            <w:r w:rsidR="3FF5F458">
              <w:rPr/>
              <w:t xml:space="preserve"> </w:t>
            </w:r>
            <w:r w:rsidR="3FF5F458">
              <w:rPr/>
              <w:t>validated</w:t>
            </w:r>
            <w:r w:rsidR="3FF5F458">
              <w:rPr/>
              <w:t xml:space="preserve"> </w:t>
            </w:r>
            <w:r w:rsidR="3FF5F458">
              <w:rPr/>
              <w:t>or</w:t>
            </w:r>
            <w:r w:rsidR="3FF5F458">
              <w:rPr/>
              <w:t xml:space="preserve"> </w:t>
            </w:r>
            <w:r w:rsidR="3FF5F458">
              <w:rPr/>
              <w:t>quality</w:t>
            </w:r>
            <w:r w:rsidR="3FF5F458">
              <w:rPr/>
              <w:t xml:space="preserve"> </w:t>
            </w:r>
            <w:r w:rsidR="3FF5F458">
              <w:rPr/>
              <w:t>assured</w:t>
            </w:r>
            <w:r w:rsidR="3FF5F458">
              <w:rPr/>
              <w:t>]</w:t>
            </w:r>
          </w:p>
        </w:tc>
      </w:tr>
      <w:tr w:rsidRPr="00707871" w:rsidR="00707871" w:rsidTr="5BCC47CB" w14:paraId="393D8F22" w14:textId="77777777">
        <w:trPr>
          <w:trHeight w:val="283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</w:tcPr>
          <w:p w:rsidRPr="00B821F2" w:rsidR="00707871" w:rsidP="5BCC47CB" w:rsidRDefault="00707871" w14:paraId="2C8CA20C" w14:textId="47CDDF0A" w14:noSpellErr="1">
            <w:pPr>
              <w:rPr>
                <w:b w:val="1"/>
                <w:bCs w:val="1"/>
              </w:rPr>
            </w:pPr>
            <w:r w:rsidRPr="5BCC47CB" w:rsidR="3FF5F458">
              <w:rPr>
                <w:b w:val="1"/>
                <w:bCs w:val="1"/>
              </w:rPr>
              <w:t>URL</w:t>
            </w:r>
            <w:r w:rsidRPr="5BCC47CB" w:rsidR="15F0181C">
              <w:rPr>
                <w:b w:val="1"/>
                <w:bCs w:val="1"/>
              </w:rPr>
              <w:t xml:space="preserve"> of </w:t>
            </w:r>
            <w:r w:rsidRPr="5BCC47CB" w:rsidR="15F0181C">
              <w:rPr>
                <w:b w:val="1"/>
                <w:bCs w:val="1"/>
              </w:rPr>
              <w:t>downloadable</w:t>
            </w:r>
            <w:r w:rsidRPr="5BCC47CB" w:rsidR="15F0181C">
              <w:rPr>
                <w:b w:val="1"/>
                <w:bCs w:val="1"/>
              </w:rPr>
              <w:t xml:space="preserve"> </w:t>
            </w:r>
            <w:r w:rsidRPr="5BCC47CB" w:rsidR="15F0181C">
              <w:rPr>
                <w:b w:val="1"/>
                <w:bCs w:val="1"/>
              </w:rPr>
              <w:t>resource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6279" w:rsidR="00707871" w:rsidP="00AE1489" w:rsidRDefault="00707871" w14:paraId="47523EBC" w14:textId="3FF26C0F" w14:noSpellErr="1">
            <w:r w:rsidR="3FF5F458">
              <w:rPr/>
              <w:t>[</w:t>
            </w:r>
            <w:r w:rsidR="3FF5F458">
              <w:rPr/>
              <w:t>Insert</w:t>
            </w:r>
            <w:r w:rsidR="3FF5F458">
              <w:rPr/>
              <w:t xml:space="preserve"> </w:t>
            </w:r>
            <w:r w:rsidR="3FF5F458">
              <w:rPr/>
              <w:t xml:space="preserve">URL </w:t>
            </w:r>
            <w:r w:rsidR="3FF5F458">
              <w:rPr/>
              <w:t>if</w:t>
            </w:r>
            <w:r w:rsidR="3FF5F458">
              <w:rPr/>
              <w:t xml:space="preserve"> </w:t>
            </w:r>
            <w:r w:rsidR="3FF5F458">
              <w:rPr/>
              <w:t>applicable</w:t>
            </w:r>
            <w:r w:rsidR="3FF5F458">
              <w:rPr/>
              <w:t>]</w:t>
            </w:r>
          </w:p>
        </w:tc>
      </w:tr>
      <w:tr w:rsidRPr="001D0FA9" w:rsidR="001B65DE" w:rsidTr="5BCC47CB" w14:paraId="321F2DD8" w14:textId="77777777">
        <w:trPr>
          <w:trHeight w:val="241"/>
        </w:trPr>
        <w:tc>
          <w:tcPr>
            <w:tcW w:w="33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  <w:hideMark/>
          </w:tcPr>
          <w:p w:rsidRPr="00B821F2" w:rsidR="001B65DE" w:rsidP="5BCC47CB" w:rsidRDefault="001B65DE" w14:paraId="059FDCF2" w14:textId="54EDD726" w14:noSpellErr="1">
            <w:pPr>
              <w:rPr>
                <w:b w:val="1"/>
                <w:bCs w:val="1"/>
              </w:rPr>
            </w:pPr>
            <w:r w:rsidRPr="5BCC47CB" w:rsidR="7D2A2158">
              <w:rPr>
                <w:b w:val="1"/>
                <w:bCs w:val="1"/>
              </w:rPr>
              <w:t>Temporal</w:t>
            </w:r>
            <w:r w:rsidRPr="5BCC47CB" w:rsidR="7D2A2158">
              <w:rPr>
                <w:b w:val="1"/>
                <w:bCs w:val="1"/>
              </w:rPr>
              <w:t xml:space="preserve"> </w:t>
            </w:r>
            <w:r w:rsidRPr="5BCC47CB" w:rsidR="7D2A2158">
              <w:rPr>
                <w:b w:val="1"/>
                <w:bCs w:val="1"/>
              </w:rPr>
              <w:t>extent</w:t>
            </w:r>
          </w:p>
          <w:p w:rsidRPr="00B821F2" w:rsidR="001B65DE" w:rsidP="5BCC47CB" w:rsidRDefault="001B65DE" w14:paraId="05F77309" w14:textId="10ABDD9B" w14:noSpellErr="1">
            <w:pPr>
              <w:rPr>
                <w:b w:val="1"/>
                <w:bCs w:val="1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572A1" w:rsidR="001B65DE" w:rsidP="00AE1489" w:rsidRDefault="001B65DE" w14:paraId="0104D9AB" w14:textId="2D005722" w14:noSpellErr="1">
            <w:r w:rsidR="7D2A2158">
              <w:rPr/>
              <w:t>[</w:t>
            </w:r>
            <w:r w:rsidR="7D2A2158">
              <w:rPr/>
              <w:t>Insert</w:t>
            </w:r>
            <w:r w:rsidR="7D2A2158">
              <w:rPr/>
              <w:t xml:space="preserve"> </w:t>
            </w:r>
            <w:r w:rsidR="7D2A2158">
              <w:rPr/>
              <w:t>s</w:t>
            </w:r>
            <w:r w:rsidR="7D2A2158">
              <w:rPr/>
              <w:t>tart</w:t>
            </w:r>
            <w:r w:rsidR="7D2A2158">
              <w:rPr/>
              <w:t xml:space="preserve"> </w:t>
            </w:r>
            <w:r w:rsidR="7D2A2158">
              <w:rPr/>
              <w:t>date</w:t>
            </w:r>
            <w:r w:rsidR="7D2A2158">
              <w:rPr/>
              <w:t xml:space="preserve"> (DD.MM.YYYY)</w:t>
            </w:r>
            <w:r w:rsidR="7D2A2158">
              <w:rPr/>
              <w:t>]</w:t>
            </w:r>
          </w:p>
        </w:tc>
      </w:tr>
      <w:tr w:rsidRPr="001D0FA9" w:rsidR="001B65DE" w:rsidTr="5BCC47CB" w14:paraId="3BF1B476" w14:textId="77777777">
        <w:trPr>
          <w:trHeight w:val="283"/>
        </w:trPr>
        <w:tc>
          <w:tcPr>
            <w:tcW w:w="3397" w:type="dxa"/>
            <w:vMerge/>
            <w:tcBorders/>
            <w:tcMar/>
            <w:hideMark/>
          </w:tcPr>
          <w:p w:rsidRPr="00B821F2" w:rsidR="001B65DE" w:rsidP="00AE1489" w:rsidRDefault="001B65DE" w14:paraId="1FAC61DA" w14:textId="12C6F49D">
            <w:pPr>
              <w:rPr>
                <w:b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D322BC" w:rsidR="001B65DE" w:rsidP="00AE1489" w:rsidRDefault="001B65DE" w14:paraId="3332B90B" w14:textId="54004CCA" w14:noSpellErr="1">
            <w:pPr>
              <w:rPr>
                <w:b w:val="1"/>
                <w:bCs w:val="1"/>
              </w:rPr>
            </w:pPr>
            <w:r w:rsidR="7D2A2158">
              <w:rPr/>
              <w:t>[</w:t>
            </w:r>
            <w:r w:rsidR="7D2A2158">
              <w:rPr/>
              <w:t>Insert</w:t>
            </w:r>
            <w:r w:rsidR="7D2A2158">
              <w:rPr/>
              <w:t xml:space="preserve"> </w:t>
            </w:r>
            <w:r w:rsidR="7D2A2158">
              <w:rPr/>
              <w:t>end</w:t>
            </w:r>
            <w:r w:rsidR="7D2A2158">
              <w:rPr/>
              <w:t xml:space="preserve"> </w:t>
            </w:r>
            <w:r w:rsidR="7D2A2158">
              <w:rPr/>
              <w:t>date</w:t>
            </w:r>
            <w:r w:rsidR="7D2A2158">
              <w:rPr/>
              <w:t xml:space="preserve"> (DD.MM.YYYY)]</w:t>
            </w:r>
          </w:p>
        </w:tc>
      </w:tr>
      <w:tr w:rsidRPr="001D0FA9" w:rsidR="00CD7DAE" w:rsidTr="5BCC47CB" w14:paraId="4506D690" w14:textId="77777777">
        <w:trPr>
          <w:trHeight w:val="283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  <w:hideMark/>
          </w:tcPr>
          <w:p w:rsidRPr="00B821F2" w:rsidR="00CD7DAE" w:rsidP="5BCC47CB" w:rsidRDefault="00D322BC" w14:paraId="4B677572" w14:textId="3CC3EC37" w14:noSpellErr="1">
            <w:pPr>
              <w:rPr>
                <w:b w:val="1"/>
                <w:bCs w:val="1"/>
              </w:rPr>
            </w:pPr>
            <w:r w:rsidRPr="5BCC47CB" w:rsidR="15F0181C">
              <w:rPr>
                <w:b w:val="1"/>
                <w:bCs w:val="1"/>
              </w:rPr>
              <w:t xml:space="preserve">Legal </w:t>
            </w:r>
            <w:r w:rsidRPr="5BCC47CB" w:rsidR="15F0181C">
              <w:rPr>
                <w:b w:val="1"/>
                <w:bCs w:val="1"/>
              </w:rPr>
              <w:t>constraints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D322BC" w:rsidR="00CD7DAE" w:rsidP="00AE1489" w:rsidRDefault="00CD7DAE" w14:paraId="3FFA1E0C" w14:textId="6172753F" w14:noSpellErr="1">
            <w:r w:rsidR="00CD7DAE">
              <w:rPr/>
              <w:t>[</w:t>
            </w:r>
            <w:r w:rsidR="001B7DED">
              <w:rPr/>
              <w:t>I</w:t>
            </w:r>
            <w:r w:rsidR="00CD7DAE">
              <w:rPr/>
              <w:t>nsert</w:t>
            </w:r>
            <w:r w:rsidR="00CD7DAE">
              <w:rPr/>
              <w:t xml:space="preserve"> </w:t>
            </w:r>
            <w:r w:rsidR="001B7DED">
              <w:rPr/>
              <w:t>disclaimer</w:t>
            </w:r>
            <w:r w:rsidR="0652E7A0">
              <w:rPr/>
              <w:t xml:space="preserve">, </w:t>
            </w:r>
            <w:r w:rsidR="0652E7A0">
              <w:rPr/>
              <w:t>possible</w:t>
            </w:r>
            <w:r w:rsidR="0652E7A0">
              <w:rPr/>
              <w:t xml:space="preserve"> </w:t>
            </w:r>
            <w:r w:rsidR="0652E7A0">
              <w:rPr/>
              <w:t>conditions</w:t>
            </w:r>
            <w:r w:rsidR="0652E7A0">
              <w:rPr/>
              <w:t xml:space="preserve"> to </w:t>
            </w:r>
            <w:r w:rsidR="0652E7A0">
              <w:rPr/>
              <w:t>access</w:t>
            </w:r>
            <w:r w:rsidR="0652E7A0">
              <w:rPr/>
              <w:t xml:space="preserve">, </w:t>
            </w:r>
            <w:r w:rsidR="0652E7A0">
              <w:rPr/>
              <w:t>or</w:t>
            </w:r>
            <w:r w:rsidR="001B7DED">
              <w:rPr/>
              <w:t xml:space="preserve"> </w:t>
            </w:r>
            <w:r w:rsidR="001B7DED">
              <w:rPr/>
              <w:t>use</w:t>
            </w:r>
            <w:r w:rsidR="001B7DED">
              <w:rPr/>
              <w:t xml:space="preserve"> </w:t>
            </w:r>
            <w:r w:rsidR="001B7DED">
              <w:rPr/>
              <w:t>default</w:t>
            </w:r>
            <w:r w:rsidR="001B7DED">
              <w:rPr/>
              <w:t xml:space="preserve"> </w:t>
            </w:r>
            <w:r w:rsidR="001B7DED">
              <w:rPr/>
              <w:t>below</w:t>
            </w:r>
            <w:r w:rsidR="001B7DED">
              <w:rPr/>
              <w:t>]</w:t>
            </w:r>
          </w:p>
          <w:p w:rsidRPr="00D322BC" w:rsidR="00CD7DAE" w:rsidP="00AE1489" w:rsidRDefault="00CD7DAE" w14:paraId="5B1162C4" w14:textId="309F98CE" w14:noSpellErr="1">
            <w:r w:rsidR="00CD7DAE">
              <w:rPr/>
              <w:t xml:space="preserve">Data </w:t>
            </w:r>
            <w:r w:rsidR="00CD7DAE">
              <w:rPr/>
              <w:t>can</w:t>
            </w:r>
            <w:r w:rsidR="00CD7DAE">
              <w:rPr/>
              <w:t xml:space="preserve"> </w:t>
            </w:r>
            <w:r w:rsidR="00CD7DAE">
              <w:rPr/>
              <w:t>be</w:t>
            </w:r>
            <w:r w:rsidR="00CD7DAE">
              <w:rPr/>
              <w:t xml:space="preserve"> </w:t>
            </w:r>
            <w:r w:rsidR="00CD7DAE">
              <w:rPr/>
              <w:t>used</w:t>
            </w:r>
            <w:r w:rsidR="00CD7DAE">
              <w:rPr/>
              <w:t xml:space="preserve"> </w:t>
            </w:r>
            <w:r w:rsidR="00CD7DAE">
              <w:rPr/>
              <w:t>freely</w:t>
            </w:r>
            <w:r w:rsidR="00CD7DAE">
              <w:rPr/>
              <w:t xml:space="preserve"> </w:t>
            </w:r>
            <w:r w:rsidR="00CD7DAE">
              <w:rPr/>
              <w:t>given</w:t>
            </w:r>
            <w:r w:rsidR="00CD7DAE">
              <w:rPr/>
              <w:t xml:space="preserve"> </w:t>
            </w:r>
            <w:r w:rsidR="00CD7DAE">
              <w:rPr/>
              <w:t>that</w:t>
            </w:r>
            <w:r w:rsidR="00CD7DAE">
              <w:rPr/>
              <w:t xml:space="preserve"> </w:t>
            </w:r>
            <w:r w:rsidR="00CD7DAE">
              <w:rPr/>
              <w:t>the</w:t>
            </w:r>
            <w:r w:rsidR="00CD7DAE">
              <w:rPr/>
              <w:t xml:space="preserve"> </w:t>
            </w:r>
            <w:r w:rsidR="00CD7DAE">
              <w:rPr/>
              <w:t>source</w:t>
            </w:r>
            <w:r w:rsidR="00CD7DAE">
              <w:rPr/>
              <w:t xml:space="preserve"> is </w:t>
            </w:r>
            <w:r w:rsidR="00CD7DAE">
              <w:rPr/>
              <w:t>cited</w:t>
            </w:r>
            <w:r w:rsidR="00CD7DAE">
              <w:rPr/>
              <w:t xml:space="preserve"> (</w:t>
            </w:r>
            <w:r w:rsidR="00CD7DAE">
              <w:rPr/>
              <w:t>following</w:t>
            </w:r>
            <w:r w:rsidR="00CD7DAE">
              <w:rPr/>
              <w:t xml:space="preserve"> </w:t>
            </w:r>
            <w:r w:rsidR="00CD7DAE">
              <w:rPr/>
              <w:t>creative</w:t>
            </w:r>
            <w:r w:rsidR="00CD7DAE">
              <w:rPr/>
              <w:t xml:space="preserve"> </w:t>
            </w:r>
            <w:r w:rsidR="00CD7DAE">
              <w:rPr/>
              <w:t>commons</w:t>
            </w:r>
            <w:r w:rsidR="00CD7DAE">
              <w:rPr/>
              <w:t xml:space="preserve"> </w:t>
            </w:r>
            <w:r w:rsidR="00CD7DAE">
              <w:rPr/>
              <w:t>license</w:t>
            </w:r>
            <w:r w:rsidR="00CD7DAE">
              <w:rPr/>
              <w:t xml:space="preserve"> </w:t>
            </w:r>
            <w:hyperlink r:id="R10ef054eb1c54c54">
              <w:r w:rsidRPr="5BCC47CB" w:rsidR="00CD7DAE">
                <w:rPr>
                  <w:rStyle w:val="Hyperlink"/>
                </w:rPr>
                <w:t>CC-BY</w:t>
              </w:r>
            </w:hyperlink>
            <w:r w:rsidR="00CD7DAE">
              <w:rPr/>
              <w:t xml:space="preserve">). </w:t>
            </w:r>
            <w:r w:rsidR="00CD7DAE">
              <w:rPr/>
              <w:t>The</w:t>
            </w:r>
            <w:r w:rsidR="00CD7DAE">
              <w:rPr/>
              <w:t xml:space="preserve"> </w:t>
            </w:r>
            <w:r w:rsidR="00CD7DAE">
              <w:rPr/>
              <w:t>source</w:t>
            </w:r>
            <w:r w:rsidR="00CD7DAE">
              <w:rPr/>
              <w:t xml:space="preserve"> </w:t>
            </w:r>
            <w:r w:rsidR="00CD7DAE">
              <w:rPr/>
              <w:t>should</w:t>
            </w:r>
            <w:r w:rsidR="00CD7DAE">
              <w:rPr/>
              <w:t xml:space="preserve"> </w:t>
            </w:r>
            <w:r w:rsidR="00CD7DAE">
              <w:rPr/>
              <w:t>be</w:t>
            </w:r>
            <w:r w:rsidR="00CD7DAE">
              <w:rPr/>
              <w:t xml:space="preserve"> </w:t>
            </w:r>
            <w:r w:rsidR="00CD7DAE">
              <w:rPr/>
              <w:t>cited</w:t>
            </w:r>
            <w:r w:rsidR="00CD7DAE">
              <w:rPr/>
              <w:t xml:space="preserve"> as: “Organization: </w:t>
            </w:r>
            <w:r w:rsidR="00CD7DAE">
              <w:rPr/>
              <w:t>Name</w:t>
            </w:r>
            <w:r w:rsidR="00CD7DAE">
              <w:rPr/>
              <w:t xml:space="preserve"> of dataset (</w:t>
            </w:r>
            <w:r w:rsidR="00CD7DAE">
              <w:rPr/>
              <w:t>Year</w:t>
            </w:r>
            <w:r w:rsidR="00CD7DAE">
              <w:rPr/>
              <w:t>)”.</w:t>
            </w:r>
          </w:p>
        </w:tc>
      </w:tr>
      <w:tr w:rsidRPr="00DE0F2E" w:rsidR="00CD7DAE" w:rsidTr="5BCC47CB" w14:paraId="60379218" w14:textId="77777777">
        <w:trPr>
          <w:trHeight w:val="283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  <w:hideMark/>
          </w:tcPr>
          <w:p w:rsidRPr="00B821F2" w:rsidR="00CD7DAE" w:rsidP="5BCC47CB" w:rsidRDefault="00CD7DAE" w14:paraId="7D21D05E" w14:textId="366ABD82" w14:noSpellErr="1">
            <w:pPr>
              <w:rPr>
                <w:b w:val="1"/>
                <w:bCs w:val="1"/>
              </w:rPr>
            </w:pPr>
            <w:r w:rsidRPr="5BCC47CB" w:rsidR="00CD7DAE">
              <w:rPr>
                <w:b w:val="1"/>
                <w:bCs w:val="1"/>
              </w:rPr>
              <w:t>Limitations</w:t>
            </w:r>
            <w:r w:rsidRPr="5BCC47CB" w:rsidR="00CD7DAE">
              <w:rPr>
                <w:b w:val="1"/>
                <w:bCs w:val="1"/>
              </w:rPr>
              <w:t xml:space="preserve"> on </w:t>
            </w:r>
            <w:r w:rsidRPr="5BCC47CB" w:rsidR="00CD7DAE">
              <w:rPr>
                <w:b w:val="1"/>
                <w:bCs w:val="1"/>
              </w:rPr>
              <w:t>public</w:t>
            </w:r>
            <w:r w:rsidRPr="5BCC47CB" w:rsidR="00CD7DAE">
              <w:rPr>
                <w:b w:val="1"/>
                <w:bCs w:val="1"/>
              </w:rPr>
              <w:t xml:space="preserve"> </w:t>
            </w:r>
            <w:r w:rsidRPr="5BCC47CB" w:rsidR="00CD7DAE">
              <w:rPr>
                <w:b w:val="1"/>
                <w:bCs w:val="1"/>
              </w:rPr>
              <w:t>access</w:t>
            </w:r>
            <w:r w:rsidRPr="5BCC47CB" w:rsidR="00CD7DAE">
              <w:rPr>
                <w:b w:val="1"/>
                <w:bCs w:val="1"/>
              </w:rPr>
              <w:t xml:space="preserve"> 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D322BC" w:rsidR="00CD7DAE" w:rsidP="00AE1489" w:rsidRDefault="00CD7DAE" w14:paraId="1543AC59" w14:textId="1DFC426E" w14:noSpellErr="1">
            <w:r w:rsidR="00CD7DAE">
              <w:rPr/>
              <w:t>[</w:t>
            </w:r>
            <w:r w:rsidR="009D5802">
              <w:rPr/>
              <w:t>Insert</w:t>
            </w:r>
            <w:r w:rsidR="009D5802">
              <w:rPr/>
              <w:t xml:space="preserve"> </w:t>
            </w:r>
            <w:r w:rsidR="00CD7DAE">
              <w:rPr/>
              <w:t>Yes</w:t>
            </w:r>
            <w:r w:rsidR="00CD7DAE">
              <w:rPr/>
              <w:t>/No/</w:t>
            </w:r>
            <w:r w:rsidR="00CD7DAE">
              <w:rPr/>
              <w:t>Partly</w:t>
            </w:r>
            <w:r w:rsidR="00CD7DAE">
              <w:rPr/>
              <w:t>]</w:t>
            </w:r>
          </w:p>
        </w:tc>
      </w:tr>
    </w:tbl>
    <w:p w:rsidR="00A054FB" w:rsidRDefault="00A054FB" w14:paraId="4BA0CD17" w14:textId="77777777" w14:noSpellErr="1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Pr="001D0FA9" w:rsidR="00CD7DAE" w:rsidTr="5BCC47CB" w14:paraId="72BEB6DD" w14:textId="77777777">
        <w:trPr>
          <w:trHeight w:val="283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</w:tcPr>
          <w:p w:rsidRPr="00B821F2" w:rsidR="00CD7DAE" w:rsidP="5BCC47CB" w:rsidRDefault="00CD7DAE" w14:paraId="0984E456" w14:textId="7417AEFB" w14:noSpellErr="1">
            <w:pPr>
              <w:rPr>
                <w:b w:val="1"/>
                <w:bCs w:val="1"/>
              </w:rPr>
            </w:pPr>
            <w:r w:rsidRPr="5BCC47CB" w:rsidR="00CD7DAE">
              <w:rPr>
                <w:b w:val="1"/>
                <w:bCs w:val="1"/>
              </w:rPr>
              <w:t>Used</w:t>
            </w:r>
            <w:r w:rsidRPr="5BCC47CB" w:rsidR="00CD7DAE">
              <w:rPr>
                <w:b w:val="1"/>
                <w:bCs w:val="1"/>
              </w:rPr>
              <w:t xml:space="preserve"> </w:t>
            </w:r>
            <w:r w:rsidRPr="5BCC47CB" w:rsidR="00CD7DAE">
              <w:rPr>
                <w:b w:val="1"/>
                <w:bCs w:val="1"/>
              </w:rPr>
              <w:t>methods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322BC" w:rsidR="00CD7DAE" w:rsidP="00AE1489" w:rsidRDefault="001B7DED" w14:paraId="4A3873C9" w14:textId="3110CB5F">
            <w:pPr>
              <w:rPr>
                <w:rPrChange w:author="Kristjan Herkül" w:date="2024-01-08T16:51:19.249Z" w:id="760257808"/>
              </w:rPr>
            </w:pPr>
            <w:r w:rsidR="001B7DED">
              <w:rPr>
                <w:rPrChange w:author="Kristjan Herkül" w:date="2024-01-08T16:51:19.041Z" w:id="1020403717"/>
              </w:rPr>
              <w:t>[</w:t>
            </w:r>
            <w:r w:rsidR="009D5802">
              <w:rPr>
                <w:rPrChange w:author="Kristjan Herkül" w:date="2024-01-08T16:51:19.042Z" w:id="5260724"/>
              </w:rPr>
              <w:t>Insert</w:t>
            </w:r>
            <w:r w:rsidR="009D5802">
              <w:rPr>
                <w:rPrChange w:author="Kristjan Herkül" w:date="2024-01-08T16:51:19.042Z" w:id="1613750368"/>
              </w:rPr>
              <w:t xml:space="preserve"> </w:t>
            </w:r>
            <w:r w:rsidR="009D5802">
              <w:rPr>
                <w:rPrChange w:author="Kristjan Herkül" w:date="2024-01-08T16:51:19.043Z" w:id="270170672"/>
              </w:rPr>
              <w:t>d</w:t>
            </w:r>
            <w:r w:rsidR="001B7DED">
              <w:rPr>
                <w:rPrChange w:author="Kristjan Herkül" w:date="2024-01-08T16:51:19.044Z" w:id="1572307038"/>
              </w:rPr>
              <w:t>escription</w:t>
            </w:r>
            <w:r w:rsidR="001B7DED">
              <w:rPr>
                <w:rPrChange w:author="Kristjan Herkül" w:date="2024-01-08T16:51:19.044Z" w:id="1546995296"/>
              </w:rPr>
              <w:t xml:space="preserve"> of </w:t>
            </w:r>
            <w:r w:rsidR="001B7DED">
              <w:rPr>
                <w:rPrChange w:author="Kristjan Herkül" w:date="2024-01-08T16:51:19.045Z" w:id="905793207"/>
              </w:rPr>
              <w:t>used</w:t>
            </w:r>
            <w:r w:rsidR="001B7DED">
              <w:rPr>
                <w:rPrChange w:author="Kristjan Herkül" w:date="2024-01-08T16:51:19.046Z" w:id="403958422"/>
              </w:rPr>
              <w:t xml:space="preserve"> data </w:t>
            </w:r>
            <w:r w:rsidR="001B7DED">
              <w:rPr>
                <w:rPrChange w:author="Kristjan Herkül" w:date="2024-01-08T16:51:19.047Z" w:id="1722999925"/>
              </w:rPr>
              <w:t>collection</w:t>
            </w:r>
            <w:r w:rsidR="001B7DED">
              <w:rPr>
                <w:rPrChange w:author="Kristjan Herkül" w:date="2024-01-08T16:51:19.048Z" w:id="402210053"/>
              </w:rPr>
              <w:t>-</w:t>
            </w:r>
            <w:r w:rsidR="0053027C">
              <w:rPr>
                <w:rPrChange w:author="Kristjan Herkül" w:date="2024-01-08T16:51:19.049Z" w:id="943577737"/>
              </w:rPr>
              <w:t>,</w:t>
            </w:r>
            <w:r w:rsidR="001B7DED">
              <w:rPr>
                <w:rPrChange w:author="Kristjan Herkül" w:date="2024-01-08T16:51:19.05Z" w:id="1518719304"/>
              </w:rPr>
              <w:t xml:space="preserve"> and </w:t>
            </w:r>
            <w:r w:rsidR="001B7DED">
              <w:rPr>
                <w:rPrChange w:author="Kristjan Herkül" w:date="2024-01-08T16:51:19.051Z" w:id="1516671132"/>
              </w:rPr>
              <w:t>processing</w:t>
            </w:r>
            <w:r w:rsidR="001B7DED">
              <w:rPr>
                <w:rPrChange w:author="Kristjan Herkül" w:date="2024-01-08T16:51:19.052Z" w:id="981704470"/>
              </w:rPr>
              <w:t xml:space="preserve"> </w:t>
            </w:r>
            <w:r w:rsidR="001B7DED">
              <w:rPr>
                <w:rPrChange w:author="Kristjan Herkül" w:date="2024-01-08T16:51:19.053Z" w:id="1024411839"/>
              </w:rPr>
              <w:t>methods</w:t>
            </w:r>
            <w:r w:rsidR="001B7DED">
              <w:rPr>
                <w:rPrChange w:author="Kristjan Herkül" w:date="2024-01-08T16:51:19.054Z" w:id="1863928883"/>
              </w:rPr>
              <w:t xml:space="preserve">, </w:t>
            </w:r>
            <w:r w:rsidR="001B7DED">
              <w:rPr>
                <w:rPrChange w:author="Kristjan Herkül" w:date="2024-01-08T16:51:19.055Z" w:id="569313764"/>
              </w:rPr>
              <w:t>formulas</w:t>
            </w:r>
            <w:r w:rsidR="00A054FB">
              <w:rPr>
                <w:rPrChange w:author="Kristjan Herkül" w:date="2024-01-08T16:51:19.056Z" w:id="1709275335"/>
              </w:rPr>
              <w:t>,</w:t>
            </w:r>
            <w:r w:rsidR="001B7DED">
              <w:rPr>
                <w:rPrChange w:author="Kristjan Herkül" w:date="2024-01-08T16:51:19.057Z" w:id="2089433258"/>
              </w:rPr>
              <w:t xml:space="preserve"> and </w:t>
            </w:r>
            <w:r w:rsidR="001B7DED">
              <w:rPr>
                <w:rPrChange w:author="Kristjan Herkül" w:date="2024-01-08T16:51:19.058Z" w:id="497077295"/>
              </w:rPr>
              <w:t>modelling</w:t>
            </w:r>
            <w:r w:rsidR="001B7DED">
              <w:rPr>
                <w:rPrChange w:author="Kristjan Herkül" w:date="2024-01-08T16:51:19.059Z" w:id="951086590"/>
              </w:rPr>
              <w:t xml:space="preserve"> </w:t>
            </w:r>
            <w:r w:rsidR="001B7DED">
              <w:rPr>
                <w:rPrChange w:author="Kristjan Herkül" w:date="2024-01-08T16:51:19.06Z" w:id="1854741367"/>
              </w:rPr>
              <w:t>approaches</w:t>
            </w:r>
            <w:r w:rsidR="001B7DED">
              <w:rPr>
                <w:rPrChange w:author="Kristjan Herkül" w:date="2024-01-08T16:51:19.061Z" w:id="1880536573"/>
              </w:rPr>
              <w:t xml:space="preserve"> </w:t>
            </w:r>
            <w:r w:rsidR="001B7DED">
              <w:rPr>
                <w:rPrChange w:author="Kristjan Herkül" w:date="2024-01-08T16:51:19.062Z" w:id="708369086"/>
              </w:rPr>
              <w:t>where</w:t>
            </w:r>
            <w:r w:rsidR="001B7DED">
              <w:rPr>
                <w:rPrChange w:author="Kristjan Herkül" w:date="2024-01-08T16:51:19.063Z" w:id="521452839"/>
              </w:rPr>
              <w:t xml:space="preserve"> </w:t>
            </w:r>
            <w:r w:rsidR="001B7DED">
              <w:rPr>
                <w:rPrChange w:author="Kristjan Herkül" w:date="2024-01-08T16:51:19.064Z" w:id="1062803650"/>
              </w:rPr>
              <w:t>applicable</w:t>
            </w:r>
            <w:ins w:author="Kristjan Herkül" w:date="2024-01-08T16:43:59.793Z" w:id="1302562593">
              <w:r w:rsidR="7066DA99">
                <w:rPr>
                  <w:rPrChange w:author="Kristjan Herkül" w:date="2024-01-08T16:51:19.065Z" w:id="1636642347"/>
                </w:rPr>
                <w:t xml:space="preserve">. For </w:t>
              </w:r>
              <w:r w:rsidR="7066DA99">
                <w:rPr>
                  <w:rPrChange w:author="Kristjan Herkül" w:date="2024-01-08T16:51:19.066Z" w:id="211852449"/>
                </w:rPr>
                <w:t>each</w:t>
              </w:r>
              <w:r w:rsidR="7066DA99">
                <w:rPr>
                  <w:rPrChange w:author="Kristjan Herkül" w:date="2024-01-08T16:51:19.068Z" w:id="491364407"/>
                </w:rPr>
                <w:t xml:space="preserve"> </w:t>
              </w:r>
              <w:r w:rsidR="7066DA99">
                <w:rPr>
                  <w:rPrChange w:author="Kristjan Herkül" w:date="2024-01-08T16:51:19.072Z" w:id="1097189432"/>
                </w:rPr>
                <w:t>sampling</w:t>
              </w:r>
              <w:r w:rsidR="7066DA99">
                <w:rPr>
                  <w:rPrChange w:author="Kristjan Herkül" w:date="2024-01-08T16:51:19.074Z" w:id="250272389"/>
                </w:rPr>
                <w:t xml:space="preserve"> and/</w:t>
              </w:r>
              <w:r w:rsidR="7066DA99">
                <w:rPr>
                  <w:rPrChange w:author="Kristjan Herkül" w:date="2024-01-08T16:51:19.075Z" w:id="542362820"/>
                </w:rPr>
                <w:t>or</w:t>
              </w:r>
              <w:r w:rsidR="7066DA99">
                <w:rPr>
                  <w:rPrChange w:author="Kristjan Herkül" w:date="2024-01-08T16:51:19.076Z" w:id="1389256967"/>
                </w:rPr>
                <w:t xml:space="preserve"> </w:t>
              </w:r>
              <w:r w:rsidR="7066DA99">
                <w:rPr>
                  <w:rPrChange w:author="Kristjan Herkül" w:date="2024-01-08T16:51:19.077Z" w:id="1043119277"/>
                </w:rPr>
                <w:t>laboratory</w:t>
              </w:r>
              <w:r w:rsidR="7066DA99">
                <w:rPr>
                  <w:rPrChange w:author="Kristjan Herkül" w:date="2024-01-08T16:51:19.079Z" w:id="1688883157"/>
                </w:rPr>
                <w:t xml:space="preserve"> </w:t>
              </w:r>
              <w:r w:rsidR="7066DA99">
                <w:rPr>
                  <w:rPrChange w:author="Kristjan Herkül" w:date="2024-01-08T16:51:19.08Z" w:id="127104462"/>
                </w:rPr>
                <w:t>method</w:t>
              </w:r>
              <w:r w:rsidR="7066DA99">
                <w:rPr>
                  <w:rPrChange w:author="Kristjan Herkül" w:date="2024-01-08T16:51:19.082Z" w:id="1846651080"/>
                </w:rPr>
                <w:t xml:space="preserve">, </w:t>
              </w:r>
              <w:r w:rsidR="7066DA99">
                <w:rPr>
                  <w:rPrChange w:author="Kristjan Herkül" w:date="2024-01-08T16:51:19.083Z" w:id="655673681"/>
                </w:rPr>
                <w:t>describe</w:t>
              </w:r>
              <w:r w:rsidR="7066DA99">
                <w:rPr>
                  <w:rPrChange w:author="Kristjan Herkül" w:date="2024-01-08T16:51:19.085Z" w:id="2127544244"/>
                </w:rPr>
                <w:t xml:space="preserve"> </w:t>
              </w:r>
              <w:r w:rsidR="7066DA99">
                <w:rPr>
                  <w:rPrChange w:author="Kristjan Herkül" w:date="2024-01-08T16:51:19.086Z" w:id="579619562"/>
                </w:rPr>
                <w:t>the</w:t>
              </w:r>
              <w:r w:rsidR="7066DA99">
                <w:rPr>
                  <w:rPrChange w:author="Kristjan Herkül" w:date="2024-01-08T16:51:19.087Z" w:id="804901517"/>
                </w:rPr>
                <w:t xml:space="preserve"> </w:t>
              </w:r>
              <w:r w:rsidR="7066DA99">
                <w:rPr>
                  <w:rPrChange w:author="Kristjan Herkül" w:date="2024-01-08T16:51:19.089Z" w:id="638379709"/>
                </w:rPr>
                <w:t>taxonomic</w:t>
              </w:r>
              <w:r w:rsidR="7066DA99">
                <w:rPr>
                  <w:rPrChange w:author="Kristjan Herkül" w:date="2024-01-08T16:51:19.091Z" w:id="1279109387"/>
                </w:rPr>
                <w:t xml:space="preserve"> </w:t>
              </w:r>
              <w:r w:rsidR="7066DA99">
                <w:rPr>
                  <w:rPrChange w:author="Kristjan Herkül" w:date="2024-01-08T16:51:19.093Z" w:id="2020380326"/>
                </w:rPr>
                <w:t>resolution</w:t>
              </w:r>
              <w:r w:rsidR="7066DA99">
                <w:rPr>
                  <w:rPrChange w:author="Kristjan Herkül" w:date="2024-01-08T16:51:19.095Z" w:id="563245612"/>
                </w:rPr>
                <w:t xml:space="preserve"> </w:t>
              </w:r>
            </w:ins>
            <w:ins w:author="Kristjan Herkül" w:date="2024-01-08T16:46:58.64Z" w:id="1568434491">
              <w:r w:rsidR="40C125AB">
                <w:rPr>
                  <w:rPrChange w:author="Kristjan Herkül" w:date="2024-01-08T16:51:19.097Z" w:id="318770170"/>
                </w:rPr>
                <w:t xml:space="preserve">and </w:t>
              </w:r>
            </w:ins>
            <w:ins w:author="Kristjan Herkül" w:date="2024-01-08T16:50:59.679Z" w:id="2144090329">
              <w:r w:rsidR="5AD27A88">
                <w:rPr>
                  <w:rPrChange w:author="Kristjan Herkül" w:date="2024-01-08T16:51:19.099Z" w:id="859202166"/>
                </w:rPr>
                <w:t>other</w:t>
              </w:r>
              <w:r w:rsidR="5AD27A88">
                <w:rPr>
                  <w:rPrChange w:author="Kristjan Herkül" w:date="2024-01-08T16:51:19.1Z" w:id="544508656"/>
                </w:rPr>
                <w:t xml:space="preserve"> </w:t>
              </w:r>
              <w:r w:rsidR="5AD27A88">
                <w:rPr>
                  <w:rPrChange w:author="Kristjan Herkül" w:date="2024-01-08T16:51:19.102Z" w:id="672013810"/>
                </w:rPr>
                <w:t>taxonomic</w:t>
              </w:r>
              <w:r w:rsidR="5AD27A88">
                <w:rPr>
                  <w:rPrChange w:author="Kristjan Herkül" w:date="2024-01-08T16:51:19.104Z" w:id="1478506780"/>
                </w:rPr>
                <w:t xml:space="preserve"> peculia</w:t>
              </w:r>
            </w:ins>
            <w:ins w:author="Kristjan Herkül" w:date="2024-01-08T16:51:02.256Z" w:id="120900680">
              <w:r w:rsidR="5AD27A88">
                <w:rPr>
                  <w:rPrChange w:author="Kristjan Herkül" w:date="2024-01-08T16:51:19.105Z" w:id="303738486"/>
                </w:rPr>
                <w:t>ritie</w:t>
              </w:r>
              <w:r w:rsidR="5AD27A88">
                <w:rPr>
                  <w:rPrChange w:author="Kristjan Herkül" w:date="2024-01-08T16:51:19.107Z" w:id="1147219114"/>
                </w:rPr>
                <w:t xml:space="preserve">s </w:t>
              </w:r>
            </w:ins>
            <w:ins w:author="Kristjan Herkül" w:date="2024-01-08T16:43:59.793Z" w:id="229798735">
              <w:r w:rsidR="7066DA99">
                <w:rPr>
                  <w:rPrChange w:author="Kristjan Herkül" w:date="2024-01-08T16:51:19.109Z" w:id="1060847437"/>
                </w:rPr>
                <w:t>of</w:t>
              </w:r>
              <w:r w:rsidR="7066DA99">
                <w:rPr>
                  <w:rPrChange w:author="Kristjan Herkül" w:date="2024-01-08T16:51:19.111Z" w:id="585462540"/>
                </w:rPr>
                <w:t xml:space="preserve"> </w:t>
              </w:r>
              <w:r w:rsidR="7066DA99">
                <w:rPr>
                  <w:rPrChange w:author="Kristjan Herkül" w:date="2024-01-08T16:51:19.114Z" w:id="1536084127"/>
                </w:rPr>
                <w:t>the res</w:t>
              </w:r>
              <w:r w:rsidR="7066DA99">
                <w:rPr>
                  <w:rPrChange w:author="Kristjan Herkül" w:date="2024-01-08T16:51:19.116Z" w:id="1313145997"/>
                </w:rPr>
                <w:t>ults</w:t>
              </w:r>
            </w:ins>
            <w:ins w:author="Kristjan Herkül" w:date="2024-01-08T16:44:58.944Z" w:id="1848077307">
              <w:r w:rsidR="33FB2941">
                <w:rPr>
                  <w:rPrChange w:author="Kristjan Herkül" w:date="2024-01-08T16:51:19.117Z" w:id="272207798"/>
                </w:rPr>
                <w:t xml:space="preserve">. </w:t>
              </w:r>
              <w:r w:rsidR="33FB2941">
                <w:rPr>
                  <w:rPrChange w:author="Kristjan Herkül" w:date="2024-01-08T16:51:19.117Z" w:id="905381282"/>
                </w:rPr>
                <w:t>E</w:t>
              </w:r>
              <w:r w:rsidR="33FB2941">
                <w:rPr>
                  <w:rPrChange w:author="Kristjan Herkül" w:date="2024-01-08T16:51:19.119Z" w:id="1896201480"/>
                </w:rPr>
                <w:t>.g.</w:t>
              </w:r>
              <w:r w:rsidR="33FB2941">
                <w:rPr>
                  <w:rPrChange w:author="Kristjan Herkül" w:date="2024-01-08T16:51:19.119Z" w:id="509503388"/>
                </w:rPr>
                <w:t xml:space="preserve"> </w:t>
              </w:r>
              <w:r w:rsidR="33FB2941">
                <w:rPr>
                  <w:rPrChange w:author="Kristjan Herkül" w:date="2024-01-08T16:51:19.121Z" w:id="2057836596"/>
                </w:rPr>
                <w:t>g</w:t>
              </w:r>
              <w:r w:rsidR="33FB2941">
                <w:rPr>
                  <w:rPrChange w:author="Kristjan Herkül" w:date="2024-01-08T16:51:19.122Z" w:id="693940758"/>
                </w:rPr>
                <w:t>rab sam</w:t>
              </w:r>
              <w:r w:rsidR="33FB2941">
                <w:rPr>
                  <w:rPrChange w:author="Kristjan Herkül" w:date="2024-01-08T16:51:19.124Z" w:id="2060077662"/>
                </w:rPr>
                <w:t>pl</w:t>
              </w:r>
              <w:r w:rsidR="33FB2941">
                <w:rPr>
                  <w:rPrChange w:author="Kristjan Herkül" w:date="2024-01-08T16:51:19.126Z" w:id="625810493"/>
                </w:rPr>
                <w:t>es:</w:t>
              </w:r>
              <w:r w:rsidR="33FB2941">
                <w:t xml:space="preserve"> </w:t>
              </w:r>
            </w:ins>
            <w:ins w:author="Kristjan Herkül" w:date="2024-01-08T16:52:14.862Z" w:id="1142828207">
              <w:r w:rsidR="3AF69B81">
                <w:t>a</w:t>
              </w:r>
            </w:ins>
            <w:ins w:author="Kristjan Herkül" w:date="2024-01-08T16:49:59.782Z" w:id="185628144">
              <w:r w:rsidR="54F01646">
                <w:t xml:space="preserve">ll </w:t>
              </w:r>
              <w:r w:rsidR="54F01646">
                <w:rPr>
                  <w:rPrChange w:author="Kristjan Herkül" w:date="2024-01-08T16:51:19.131Z" w:id="151937664"/>
                </w:rPr>
                <w:t>ben</w:t>
              </w:r>
              <w:r w:rsidR="54F01646">
                <w:rPr>
                  <w:rPrChange w:author="Kristjan Herkül" w:date="2024-01-08T16:51:19.132Z" w:id="401214917"/>
                </w:rPr>
                <w:t>t</w:t>
              </w:r>
              <w:r w:rsidR="54F01646">
                <w:rPr>
                  <w:rPrChange w:author="Kristjan Herkül" w:date="2024-01-08T16:51:19.134Z" w:id="129462337"/>
                </w:rPr>
                <w:t>hic invertebr</w:t>
              </w:r>
              <w:r w:rsidR="54F01646">
                <w:rPr>
                  <w:rPrChange w:author="Kristjan Herkül" w:date="2024-01-08T16:51:19.136Z" w:id="473551855"/>
                </w:rPr>
                <w:t>a</w:t>
              </w:r>
            </w:ins>
            <w:ins w:author="Kristjan Herkül" w:date="2024-01-08T16:50:09.568Z" w:id="716016692">
              <w:r w:rsidR="54F01646">
                <w:rPr>
                  <w:rPrChange w:author="Kristjan Herkül" w:date="2024-01-08T16:51:19.14Z" w:id="1440304960"/>
                </w:rPr>
                <w:t xml:space="preserve">tes </w:t>
              </w:r>
            </w:ins>
            <w:ins w:author="Kristjan Herkül" w:date="2024-01-08T16:49:46.475Z" w:id="414883475">
              <w:r w:rsidR="54F01646">
                <w:rPr>
                  <w:rPrChange w:author="Kristjan Herkül" w:date="2024-01-08T16:51:19.142Z" w:id="897307377"/>
                </w:rPr>
                <w:t>w</w:t>
              </w:r>
              <w:r w:rsidR="54F01646">
                <w:rPr>
                  <w:rPrChange w:author="Kristjan Herkül" w:date="2024-01-08T16:51:19.144Z" w:id="17277803"/>
                </w:rPr>
                <w:t>ere</w:t>
              </w:r>
              <w:r w:rsidR="54F01646">
                <w:rPr>
                  <w:rPrChange w:author="Kristjan Herkül" w:date="2024-01-08T16:51:19.146Z" w:id="2061123730"/>
                </w:rPr>
                <w:t xml:space="preserve"> </w:t>
              </w:r>
              <w:r w:rsidR="54F01646">
                <w:rPr>
                  <w:rPrChange w:author="Kristjan Herkül" w:date="2024-01-08T16:51:19.148Z" w:id="1729214738"/>
                </w:rPr>
                <w:t>identi</w:t>
              </w:r>
              <w:r w:rsidR="54F01646">
                <w:rPr>
                  <w:rPrChange w:author="Kristjan Herkül" w:date="2024-01-08T16:51:19.15Z" w:id="1509813696"/>
                </w:rPr>
                <w:t>fied</w:t>
              </w:r>
              <w:r w:rsidR="54F01646">
                <w:rPr>
                  <w:rPrChange w:author="Kristjan Herkül" w:date="2024-01-08T16:51:19.152Z" w:id="1839659425"/>
                </w:rPr>
                <w:t xml:space="preserve"> to </w:t>
              </w:r>
              <w:r w:rsidR="54F01646">
                <w:rPr>
                  <w:rPrChange w:author="Kristjan Herkül" w:date="2024-01-08T16:51:19.154Z" w:id="312706881"/>
                </w:rPr>
                <w:t>spe</w:t>
              </w:r>
              <w:r w:rsidR="54F01646">
                <w:rPr>
                  <w:rPrChange w:author="Kristjan Herkül" w:date="2024-01-08T16:51:19.156Z" w:id="575631980"/>
                </w:rPr>
                <w:t>c</w:t>
              </w:r>
              <w:r w:rsidR="54F01646">
                <w:rPr>
                  <w:rPrChange w:author="Kristjan Herkül" w:date="2024-01-08T16:51:19.158Z" w:id="2007639894"/>
                </w:rPr>
                <w:t>ies</w:t>
              </w:r>
              <w:r w:rsidR="54F01646">
                <w:rPr>
                  <w:rPrChange w:author="Kristjan Herkül" w:date="2024-01-08T16:51:19.16Z" w:id="145123474"/>
                </w:rPr>
                <w:t xml:space="preserve"> </w:t>
              </w:r>
              <w:r w:rsidR="54F01646">
                <w:rPr>
                  <w:rPrChange w:author="Kristjan Herkül" w:date="2024-01-08T16:51:19.162Z" w:id="202682669"/>
                </w:rPr>
                <w:t>l</w:t>
              </w:r>
              <w:r w:rsidR="54F01646">
                <w:rPr>
                  <w:rPrChange w:author="Kristjan Herkül" w:date="2024-01-08T16:51:19.164Z" w:id="203601484"/>
                </w:rPr>
                <w:t>e</w:t>
              </w:r>
              <w:r w:rsidR="54F01646">
                <w:rPr>
                  <w:rPrChange w:author="Kristjan Herkül" w:date="2024-01-08T16:51:19.166Z" w:id="1092133691"/>
                </w:rPr>
                <w:t>vel</w:t>
              </w:r>
              <w:r w:rsidR="54F01646">
                <w:rPr>
                  <w:rPrChange w:author="Kristjan Herkül" w:date="2024-01-08T16:51:19.168Z" w:id="1687322286"/>
                </w:rPr>
                <w:t xml:space="preserve"> </w:t>
              </w:r>
              <w:r w:rsidR="54F01646">
                <w:rPr>
                  <w:rPrChange w:author="Kristjan Herkül" w:date="2024-01-08T16:51:19.17Z" w:id="1160341274"/>
                </w:rPr>
                <w:t>ex</w:t>
              </w:r>
              <w:r w:rsidR="54F01646">
                <w:rPr>
                  <w:rPrChange w:author="Kristjan Herkül" w:date="2024-01-08T16:51:19.172Z" w:id="793450946"/>
                </w:rPr>
                <w:t>cept</w:t>
              </w:r>
              <w:r w:rsidR="54F01646">
                <w:rPr>
                  <w:rPrChange w:author="Kristjan Herkül" w:date="2024-01-08T16:51:19.174Z" w:id="1250536922"/>
                </w:rPr>
                <w:t xml:space="preserve"> </w:t>
              </w:r>
              <w:r w:rsidR="54F01646">
                <w:rPr>
                  <w:rPrChange w:author="Kristjan Herkül" w:date="2024-01-08T16:51:19.177Z" w:id="1628999030"/>
                </w:rPr>
                <w:t xml:space="preserve">for </w:t>
              </w:r>
              <w:r w:rsidR="54F01646">
                <w:rPr>
                  <w:rPrChange w:author="Kristjan Herkül" w:date="2024-01-08T16:51:19.179Z" w:id="803794427"/>
                </w:rPr>
                <w:t>oligocha</w:t>
              </w:r>
              <w:r w:rsidR="54F01646">
                <w:rPr>
                  <w:rPrChange w:author="Kristjan Herkül" w:date="2024-01-08T16:51:19.181Z" w:id="1654518797"/>
                </w:rPr>
                <w:t>et</w:t>
              </w:r>
              <w:r w:rsidR="54F01646">
                <w:rPr>
                  <w:rPrChange w:author="Kristjan Herkül" w:date="2024-01-08T16:51:19.184Z" w:id="375737160"/>
                </w:rPr>
                <w:t>es</w:t>
              </w:r>
              <w:r w:rsidR="54F01646">
                <w:rPr>
                  <w:rPrChange w:author="Kristjan Herkül" w:date="2024-01-08T16:51:19.186Z" w:id="2002380311"/>
                </w:rPr>
                <w:t>,</w:t>
              </w:r>
            </w:ins>
            <w:ins w:author="Kristjan Herkül" w:date="2024-01-08T16:50:17.662Z" w:id="1908278098">
              <w:r w:rsidR="54F01646">
                <w:rPr>
                  <w:rPrChange w:author="Kristjan Herkül" w:date="2024-01-08T16:51:19.188Z" w:id="941269798"/>
                </w:rPr>
                <w:t xml:space="preserve"> </w:t>
              </w:r>
            </w:ins>
            <w:ins w:author="Kristjan Herkül" w:date="2024-01-08T16:49:46.475Z" w:id="1686316423">
              <w:r w:rsidR="54F01646">
                <w:rPr>
                  <w:rPrChange w:author="Kristjan Herkül" w:date="2024-01-08T16:51:19.191Z" w:id="906955848"/>
                </w:rPr>
                <w:t>chirono</w:t>
              </w:r>
              <w:r w:rsidR="54F01646">
                <w:rPr>
                  <w:rPrChange w:author="Kristjan Herkül" w:date="2024-01-08T16:51:19.194Z" w:id="1618040856"/>
                </w:rPr>
                <w:t>mids</w:t>
              </w:r>
              <w:r w:rsidR="54F01646">
                <w:rPr>
                  <w:rPrChange w:author="Kristjan Herkül" w:date="2024-01-08T16:51:19.197Z" w:id="669266613"/>
                </w:rPr>
                <w:t>,</w:t>
              </w:r>
            </w:ins>
            <w:ins w:author="Kristjan Herkül" w:date="2024-01-08T16:50:22.091Z" w:id="1545159868">
              <w:r w:rsidR="54F01646">
                <w:rPr>
                  <w:rPrChange w:author="Kristjan Herkül" w:date="2024-01-08T16:51:19.2Z" w:id="110960759"/>
                </w:rPr>
                <w:t xml:space="preserve"> </w:t>
              </w:r>
            </w:ins>
            <w:ins w:author="Kristjan Herkül" w:date="2024-01-08T16:49:46.475Z" w:id="324313155">
              <w:r w:rsidR="54F01646">
                <w:rPr>
                  <w:rPrChange w:author="Kristjan Herkül" w:date="2024-01-08T16:51:19.202Z" w:id="725785694"/>
                </w:rPr>
                <w:t xml:space="preserve">and </w:t>
              </w:r>
              <w:r w:rsidR="54F01646">
                <w:rPr>
                  <w:rPrChange w:author="Kristjan Herkül" w:date="2024-01-08T16:51:19.204Z" w:id="653298894"/>
                </w:rPr>
                <w:t>juven</w:t>
              </w:r>
              <w:r w:rsidR="54F01646">
                <w:rPr>
                  <w:rPrChange w:author="Kristjan Herkül" w:date="2024-01-08T16:51:19.206Z" w:id="1868442662"/>
                </w:rPr>
                <w:t>iles</w:t>
              </w:r>
              <w:r w:rsidR="54F01646">
                <w:rPr>
                  <w:rPrChange w:author="Kristjan Herkül" w:date="2024-01-08T16:51:19.209Z" w:id="162030695"/>
                </w:rPr>
                <w:t xml:space="preserve"> of </w:t>
              </w:r>
              <w:r w:rsidR="54F01646">
                <w:rPr>
                  <w:rPrChange w:author="Kristjan Herkül" w:date="2024-01-08T16:51:19.212Z" w:id="189307833"/>
                </w:rPr>
                <w:t>gamm</w:t>
              </w:r>
              <w:r w:rsidR="54F01646">
                <w:rPr>
                  <w:rPrChange w:author="Kristjan Herkül" w:date="2024-01-08T16:51:19.215Z" w:id="385650311"/>
                </w:rPr>
                <w:t>a</w:t>
              </w:r>
              <w:r w:rsidR="54F01646">
                <w:rPr>
                  <w:rPrChange w:author="Kristjan Herkül" w:date="2024-01-08T16:51:19.22Z" w:id="1251687343"/>
                </w:rPr>
                <w:t>rid</w:t>
              </w:r>
              <w:r w:rsidR="54F01646">
                <w:rPr>
                  <w:rPrChange w:author="Kristjan Herkül" w:date="2024-01-08T16:51:19.222Z" w:id="1922190080"/>
                </w:rPr>
                <w:t xml:space="preserve"> </w:t>
              </w:r>
              <w:r w:rsidR="54F01646">
                <w:rPr>
                  <w:rPrChange w:author="Kristjan Herkül" w:date="2024-01-08T16:51:19.225Z" w:id="1461228977"/>
                </w:rPr>
                <w:t>amphi</w:t>
              </w:r>
              <w:r w:rsidR="54F01646">
                <w:rPr>
                  <w:rPrChange w:author="Kristjan Herkül" w:date="2024-01-08T16:51:19.227Z" w:id="390098403"/>
                </w:rPr>
                <w:t>po</w:t>
              </w:r>
              <w:r w:rsidR="54F01646">
                <w:rPr>
                  <w:rPrChange w:author="Kristjan Herkül" w:date="2024-01-08T16:51:19.23Z" w:id="1565488023"/>
                </w:rPr>
                <w:t>ds</w:t>
              </w:r>
              <w:r w:rsidR="54F01646">
                <w:rPr>
                  <w:rPrChange w:author="Kristjan Herkül" w:date="2024-01-08T16:51:19.232Z" w:id="1698517388"/>
                </w:rPr>
                <w:t xml:space="preserve"> (</w:t>
              </w:r>
              <w:r w:rsidR="54F01646">
                <w:rPr>
                  <w:rPrChange w:author="Kristjan Herkül" w:date="2024-01-08T16:51:19.235Z" w:id="893286762"/>
                </w:rPr>
                <w:t>le</w:t>
              </w:r>
              <w:r w:rsidR="54F01646">
                <w:rPr>
                  <w:rPrChange w:author="Kristjan Herkül" w:date="2024-01-08T16:51:19.237Z" w:id="1223377246"/>
                </w:rPr>
                <w:t>ngth</w:t>
              </w:r>
              <w:r w:rsidR="54F01646">
                <w:rPr>
                  <w:rPrChange w:author="Kristjan Herkül" w:date="2024-01-08T16:51:19.24Z" w:id="737514017"/>
                </w:rPr>
                <w:t xml:space="preserve"> &lt; 5 mm)</w:t>
              </w:r>
              <w:r w:rsidR="54F01646">
                <w:t>.</w:t>
              </w:r>
            </w:ins>
            <w:ins w:author="Kristjan Herkül" w:date="2024-01-08T17:02:59.742Z" w:id="1696425649">
              <w:r w:rsidR="2A047EBF">
                <w:t xml:space="preserve"> Empty benthos samples (</w:t>
              </w:r>
            </w:ins>
            <w:ins w:author="Kristjan Herkül" w:date="2024-01-08T17:03:13.244Z" w:id="1194952016">
              <w:r w:rsidR="2A047EBF">
                <w:t>e.g.</w:t>
              </w:r>
              <w:r w:rsidR="2A047EBF">
                <w:t xml:space="preserve"> grab samples from deep waters </w:t>
              </w:r>
            </w:ins>
            <w:ins w:author="Kristjan Herkül" w:date="2024-01-08T17:05:59.126Z" w:id="709010802">
              <w:r w:rsidR="7A1D0D6A">
                <w:t xml:space="preserve">devoid of invertebrates) should </w:t>
              </w:r>
              <w:r w:rsidR="7A1D0D6A">
                <w:t>be reported with empty ta</w:t>
              </w:r>
            </w:ins>
            <w:ins w:author="Kristjan Herkül" w:date="2024-01-08T17:06:36.269Z" w:id="1082539835">
              <w:r w:rsidR="7A1D0D6A">
                <w:t>xon</w:t>
              </w:r>
              <w:r w:rsidR="1ACA9AD2">
                <w:t xml:space="preserve"> field but with other fields filled.</w:t>
              </w:r>
            </w:ins>
            <w:r w:rsidR="001B7DED">
              <w:rPr>
                <w:rPrChange w:author="Kristjan Herkül" w:date="2024-01-08T16:51:19.245Z" w:id="412051551"/>
              </w:rPr>
              <w:t>]</w:t>
            </w:r>
          </w:p>
        </w:tc>
      </w:tr>
    </w:tbl>
    <w:p w:rsidRPr="00A054FB" w:rsidR="009D5802" w:rsidRDefault="009D5802" w14:paraId="19297850" w14:textId="77777777" w14:noSpellErr="1">
      <w:pPr>
        <w:rPr>
          <w:lang w:val="en-GB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078"/>
        <w:gridCol w:w="6438"/>
        <w:gridCol w:w="2260"/>
      </w:tblGrid>
      <w:tr w:rsidRPr="009D2D79" w:rsidR="004E0F0C" w:rsidTr="5BCC47CB" w14:paraId="3EDAB448" w14:textId="77777777">
        <w:trPr>
          <w:trHeight w:val="283"/>
        </w:trPr>
        <w:tc>
          <w:tcPr>
            <w:tcW w:w="9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</w:tcPr>
          <w:p w:rsidRPr="00F92528" w:rsidR="004E0F0C" w:rsidP="00AE1489" w:rsidRDefault="00521F35" w14:paraId="03646DF3" w14:textId="75EED3B0">
            <w:pPr>
              <w:rPr>
                <w:b w:val="1"/>
                <w:bCs w:val="1"/>
              </w:rPr>
            </w:pPr>
            <w:r w:rsidRPr="5BCC47CB" w:rsidR="1FD714BA">
              <w:rPr>
                <w:b w:val="1"/>
                <w:bCs w:val="1"/>
              </w:rPr>
              <w:t>List</w:t>
            </w:r>
            <w:r w:rsidRPr="5BCC47CB" w:rsidR="1FD714BA">
              <w:rPr>
                <w:b w:val="1"/>
                <w:bCs w:val="1"/>
              </w:rPr>
              <w:t xml:space="preserve"> </w:t>
            </w:r>
            <w:r w:rsidRPr="5BCC47CB" w:rsidR="2DA6F991">
              <w:rPr>
                <w:b w:val="1"/>
                <w:bCs w:val="1"/>
              </w:rPr>
              <w:t>those</w:t>
            </w:r>
            <w:r w:rsidRPr="5BCC47CB" w:rsidR="14BE948E">
              <w:rPr>
                <w:b w:val="1"/>
                <w:bCs w:val="1"/>
              </w:rPr>
              <w:t xml:space="preserve"> </w:t>
            </w:r>
            <w:r w:rsidRPr="5BCC47CB" w:rsidR="14BE948E">
              <w:rPr>
                <w:b w:val="1"/>
                <w:bCs w:val="1"/>
              </w:rPr>
              <w:t>attributes</w:t>
            </w:r>
            <w:r w:rsidRPr="5BCC47CB" w:rsidR="48F5870B">
              <w:rPr>
                <w:b w:val="1"/>
                <w:bCs w:val="1"/>
              </w:rPr>
              <w:t xml:space="preserve"> </w:t>
            </w:r>
            <w:r w:rsidRPr="5BCC47CB" w:rsidR="48F5870B">
              <w:rPr>
                <w:b w:val="1"/>
                <w:bCs w:val="1"/>
              </w:rPr>
              <w:t>with</w:t>
            </w:r>
            <w:r w:rsidRPr="5BCC47CB" w:rsidR="48F5870B">
              <w:rPr>
                <w:b w:val="1"/>
                <w:bCs w:val="1"/>
              </w:rPr>
              <w:t xml:space="preserve"> </w:t>
            </w:r>
            <w:r w:rsidRPr="5BCC47CB" w:rsidR="48F5870B">
              <w:rPr>
                <w:b w:val="1"/>
                <w:bCs w:val="1"/>
              </w:rPr>
              <w:t>descriptions</w:t>
            </w:r>
            <w:r w:rsidRPr="5BCC47CB" w:rsidR="48F5870B">
              <w:rPr>
                <w:b w:val="1"/>
                <w:bCs w:val="1"/>
              </w:rPr>
              <w:t xml:space="preserve"> and </w:t>
            </w:r>
            <w:r w:rsidRPr="5BCC47CB" w:rsidR="48F5870B">
              <w:rPr>
                <w:b w:val="1"/>
                <w:bCs w:val="1"/>
              </w:rPr>
              <w:t>values</w:t>
            </w:r>
            <w:r w:rsidRPr="5BCC47CB" w:rsidR="14BE948E">
              <w:rPr>
                <w:b w:val="1"/>
                <w:bCs w:val="1"/>
              </w:rPr>
              <w:t xml:space="preserve"> </w:t>
            </w:r>
            <w:r w:rsidRPr="5BCC47CB" w:rsidR="14BE948E">
              <w:rPr>
                <w:b w:val="1"/>
                <w:bCs w:val="1"/>
              </w:rPr>
              <w:t>which</w:t>
            </w:r>
            <w:r w:rsidRPr="5BCC47CB" w:rsidR="14BE948E">
              <w:rPr>
                <w:b w:val="1"/>
                <w:bCs w:val="1"/>
              </w:rPr>
              <w:t xml:space="preserve"> </w:t>
            </w:r>
            <w:r w:rsidRPr="5BCC47CB" w:rsidR="14BE948E">
              <w:rPr>
                <w:b w:val="1"/>
                <w:bCs w:val="1"/>
              </w:rPr>
              <w:t>were</w:t>
            </w:r>
            <w:r w:rsidRPr="5BCC47CB" w:rsidR="14BE948E">
              <w:rPr>
                <w:b w:val="1"/>
                <w:bCs w:val="1"/>
              </w:rPr>
              <w:t xml:space="preserve"> </w:t>
            </w:r>
            <w:r w:rsidRPr="5BCC47CB" w:rsidR="14BE948E">
              <w:rPr>
                <w:b w:val="1"/>
                <w:bCs w:val="1"/>
              </w:rPr>
              <w:t>not</w:t>
            </w:r>
            <w:r w:rsidRPr="5BCC47CB" w:rsidR="14BE948E">
              <w:rPr>
                <w:b w:val="1"/>
                <w:bCs w:val="1"/>
              </w:rPr>
              <w:t xml:space="preserve"> </w:t>
            </w:r>
            <w:r w:rsidRPr="5BCC47CB" w:rsidR="14BE948E">
              <w:rPr>
                <w:b w:val="1"/>
                <w:bCs w:val="1"/>
              </w:rPr>
              <w:t>available</w:t>
            </w:r>
            <w:r w:rsidRPr="5BCC47CB" w:rsidR="14BE948E">
              <w:rPr>
                <w:b w:val="1"/>
                <w:bCs w:val="1"/>
              </w:rPr>
              <w:t xml:space="preserve"> in </w:t>
            </w:r>
            <w:r w:rsidRPr="5BCC47CB" w:rsidR="14BE948E">
              <w:rPr>
                <w:b w:val="1"/>
                <w:bCs w:val="1"/>
              </w:rPr>
              <w:t>reporting_template</w:t>
            </w:r>
          </w:p>
        </w:tc>
      </w:tr>
      <w:tr w:rsidRPr="005D5FC2" w:rsidR="00B821F2" w:rsidTr="5BCC47CB" w14:paraId="4CE8CE35" w14:textId="77777777">
        <w:trPr>
          <w:trHeight w:val="283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  <w:hideMark/>
          </w:tcPr>
          <w:p w:rsidRPr="00B821F2" w:rsidR="00B821F2" w:rsidP="00AE1489" w:rsidRDefault="00B821F2" w14:paraId="64C34578" w14:textId="53715BF6" w14:noSpellErr="1">
            <w:pPr>
              <w:rPr>
                <w:b w:val="1"/>
                <w:bCs w:val="1"/>
              </w:rPr>
            </w:pPr>
            <w:r w:rsidRPr="5BCC47CB" w:rsidR="7DD87D0C">
              <w:rPr>
                <w:b w:val="1"/>
                <w:bCs w:val="1"/>
              </w:rPr>
              <w:t>Attribute</w:t>
            </w:r>
          </w:p>
        </w:tc>
        <w:tc>
          <w:tcPr>
            <w:tcW w:w="64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  <w:hideMark/>
          </w:tcPr>
          <w:p w:rsidRPr="00F92528" w:rsidR="00B821F2" w:rsidP="00AE1489" w:rsidRDefault="00B821F2" w14:paraId="6D05F1AD" w14:textId="77777777" w14:noSpellErr="1">
            <w:pPr>
              <w:rPr>
                <w:b w:val="1"/>
                <w:bCs w:val="1"/>
              </w:rPr>
            </w:pPr>
            <w:r w:rsidRPr="5BCC47CB" w:rsidR="7DD87D0C">
              <w:rPr>
                <w:b w:val="1"/>
                <w:bCs w:val="1"/>
              </w:rPr>
              <w:t>Description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</w:tcPr>
          <w:p w:rsidRPr="00F92528" w:rsidR="00B821F2" w:rsidP="00AE1489" w:rsidRDefault="00B821F2" w14:paraId="324CF1E6" w14:textId="63CA3544" w14:noSpellErr="1">
            <w:pPr>
              <w:rPr>
                <w:b w:val="1"/>
                <w:bCs w:val="1"/>
              </w:rPr>
            </w:pPr>
            <w:r w:rsidRPr="5BCC47CB" w:rsidR="7DD87D0C">
              <w:rPr>
                <w:b w:val="1"/>
                <w:bCs w:val="1"/>
              </w:rPr>
              <w:t>List</w:t>
            </w:r>
            <w:r w:rsidRPr="5BCC47CB" w:rsidR="7DD87D0C">
              <w:rPr>
                <w:b w:val="1"/>
                <w:bCs w:val="1"/>
              </w:rPr>
              <w:t xml:space="preserve"> of </w:t>
            </w:r>
            <w:r w:rsidRPr="5BCC47CB" w:rsidR="7DD87D0C">
              <w:rPr>
                <w:b w:val="1"/>
                <w:bCs w:val="1"/>
              </w:rPr>
              <w:t>possible</w:t>
            </w:r>
            <w:r w:rsidRPr="5BCC47CB" w:rsidR="7DD87D0C">
              <w:rPr>
                <w:b w:val="1"/>
                <w:bCs w:val="1"/>
              </w:rPr>
              <w:t xml:space="preserve"> </w:t>
            </w:r>
            <w:r w:rsidRPr="5BCC47CB" w:rsidR="7DD87D0C">
              <w:rPr>
                <w:b w:val="1"/>
                <w:bCs w:val="1"/>
              </w:rPr>
              <w:t>values</w:t>
            </w:r>
          </w:p>
        </w:tc>
      </w:tr>
      <w:tr w:rsidRPr="001D0FA9" w:rsidR="00B821F2" w:rsidTr="5BCC47CB" w14:paraId="0D833E1A" w14:textId="77777777">
        <w:trPr>
          <w:trHeight w:val="283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2528" w:rsidR="00B821F2" w:rsidP="00AE1489" w:rsidRDefault="00F92528" w14:paraId="0E1832EE" w14:textId="2E853C45" w14:noSpellErr="1">
            <w:r w:rsidR="0652E7A0">
              <w:rPr/>
              <w:t>[</w:t>
            </w:r>
            <w:r w:rsidR="0652E7A0">
              <w:rPr/>
              <w:t>Insert</w:t>
            </w:r>
            <w:r w:rsidR="0652E7A0">
              <w:rPr/>
              <w:t xml:space="preserve"> </w:t>
            </w:r>
            <w:r w:rsidR="0652E7A0">
              <w:rPr/>
              <w:t>used</w:t>
            </w:r>
            <w:r w:rsidR="0652E7A0">
              <w:rPr/>
              <w:t xml:space="preserve"> </w:t>
            </w:r>
            <w:r w:rsidR="0652E7A0">
              <w:rPr/>
              <w:t>attribute</w:t>
            </w:r>
            <w:r w:rsidR="0652E7A0">
              <w:rPr/>
              <w:t>]</w:t>
            </w:r>
          </w:p>
        </w:tc>
        <w:tc>
          <w:tcPr>
            <w:tcW w:w="64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F92528" w14:paraId="516691AD" w14:textId="57FB6041" w14:noSpellErr="1">
            <w:r w:rsidR="0652E7A0">
              <w:rPr/>
              <w:t>[</w:t>
            </w:r>
            <w:r w:rsidR="0652E7A0">
              <w:rPr/>
              <w:t>Insert</w:t>
            </w:r>
            <w:r w:rsidR="0652E7A0">
              <w:rPr/>
              <w:t xml:space="preserve"> </w:t>
            </w:r>
            <w:r w:rsidR="0652E7A0">
              <w:rPr/>
              <w:t>description</w:t>
            </w:r>
            <w:r w:rsidR="0652E7A0">
              <w:rPr/>
              <w:t xml:space="preserve"> of </w:t>
            </w:r>
            <w:r w:rsidR="0652E7A0">
              <w:rPr/>
              <w:t>the</w:t>
            </w:r>
            <w:r w:rsidR="0652E7A0">
              <w:rPr/>
              <w:t xml:space="preserve"> </w:t>
            </w:r>
            <w:r w:rsidR="0652E7A0">
              <w:rPr/>
              <w:t>used</w:t>
            </w:r>
            <w:r w:rsidR="0652E7A0">
              <w:rPr/>
              <w:t xml:space="preserve"> </w:t>
            </w:r>
            <w:r w:rsidR="0652E7A0">
              <w:rPr/>
              <w:t>attribute</w:t>
            </w:r>
            <w:r w:rsidR="0652E7A0">
              <w:rPr/>
              <w:t>]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F92528" w14:paraId="66EF830C" w14:textId="03EB80A3" w14:noSpellErr="1">
            <w:r w:rsidR="0652E7A0">
              <w:rPr/>
              <w:t>[</w:t>
            </w:r>
            <w:r w:rsidR="0652E7A0">
              <w:rPr/>
              <w:t>Insert</w:t>
            </w:r>
            <w:r w:rsidR="0652E7A0">
              <w:rPr/>
              <w:t xml:space="preserve"> </w:t>
            </w:r>
            <w:r w:rsidR="0652E7A0">
              <w:rPr/>
              <w:t>possible</w:t>
            </w:r>
            <w:r w:rsidR="0652E7A0">
              <w:rPr/>
              <w:t xml:space="preserve"> </w:t>
            </w:r>
            <w:r w:rsidR="0652E7A0">
              <w:rPr/>
              <w:t>list</w:t>
            </w:r>
            <w:r w:rsidR="0652E7A0">
              <w:rPr/>
              <w:t xml:space="preserve"> of </w:t>
            </w:r>
            <w:r w:rsidR="0652E7A0">
              <w:rPr/>
              <w:t>values</w:t>
            </w:r>
            <w:r w:rsidR="0652E7A0">
              <w:rPr/>
              <w:t xml:space="preserve"> of </w:t>
            </w:r>
            <w:r w:rsidR="0652E7A0">
              <w:rPr/>
              <w:t>the</w:t>
            </w:r>
            <w:r w:rsidR="0652E7A0">
              <w:rPr/>
              <w:t xml:space="preserve"> </w:t>
            </w:r>
            <w:r w:rsidR="0652E7A0">
              <w:rPr/>
              <w:t>used</w:t>
            </w:r>
            <w:r w:rsidR="0652E7A0">
              <w:rPr/>
              <w:t xml:space="preserve"> </w:t>
            </w:r>
            <w:r w:rsidR="0652E7A0">
              <w:rPr/>
              <w:t>attribute</w:t>
            </w:r>
            <w:r w:rsidR="0652E7A0">
              <w:rPr/>
              <w:t>]</w:t>
            </w:r>
          </w:p>
        </w:tc>
      </w:tr>
      <w:tr w:rsidRPr="001D0FA9" w:rsidR="00B821F2" w:rsidTr="5BCC47CB" w14:paraId="35BB78A1" w14:textId="77777777">
        <w:trPr>
          <w:trHeight w:val="283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2528" w:rsidR="00B821F2" w:rsidP="00AE1489" w:rsidRDefault="00B821F2" w14:paraId="14BEAE4C" w14:textId="77777777" w14:noSpellErr="1"/>
        </w:tc>
        <w:tc>
          <w:tcPr>
            <w:tcW w:w="64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7231661C" w14:textId="77777777" w14:noSpellErr="1"/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6C272B78" w14:textId="77777777" w14:noSpellErr="1"/>
        </w:tc>
      </w:tr>
      <w:tr w:rsidRPr="001D0FA9" w:rsidR="00B821F2" w:rsidTr="5BCC47CB" w14:paraId="1FEA40E6" w14:textId="77777777">
        <w:trPr>
          <w:trHeight w:val="283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2528" w:rsidR="00B821F2" w:rsidP="00AE1489" w:rsidRDefault="00B821F2" w14:paraId="728B19FF" w14:textId="77777777" w14:noSpellErr="1"/>
        </w:tc>
        <w:tc>
          <w:tcPr>
            <w:tcW w:w="64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5D7130CA" w14:textId="77777777" w14:noSpellErr="1"/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5A69979D" w14:textId="77777777" w14:noSpellErr="1"/>
        </w:tc>
      </w:tr>
      <w:tr w:rsidRPr="001D0FA9" w:rsidR="00B821F2" w:rsidTr="5BCC47CB" w14:paraId="295E22D4" w14:textId="77777777">
        <w:trPr>
          <w:trHeight w:val="283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2528" w:rsidR="00B821F2" w:rsidP="00AE1489" w:rsidRDefault="00B821F2" w14:paraId="230AE324" w14:textId="77777777" w14:noSpellErr="1"/>
        </w:tc>
        <w:tc>
          <w:tcPr>
            <w:tcW w:w="64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73B88EA7" w14:textId="77777777" w14:noSpellErr="1"/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0A458DD0" w14:textId="77777777" w14:noSpellErr="1"/>
        </w:tc>
      </w:tr>
      <w:tr w:rsidRPr="001D0FA9" w:rsidR="00B821F2" w:rsidTr="5BCC47CB" w14:paraId="5D90F6B6" w14:textId="77777777">
        <w:trPr>
          <w:trHeight w:val="283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2528" w:rsidR="00B821F2" w:rsidP="00AE1489" w:rsidRDefault="00B821F2" w14:paraId="4C3CBC00" w14:textId="77777777" w14:noSpellErr="1"/>
        </w:tc>
        <w:tc>
          <w:tcPr>
            <w:tcW w:w="64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51052264" w14:textId="77777777" w14:noSpellErr="1"/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4D0540BA" w14:textId="77777777" w14:noSpellErr="1"/>
        </w:tc>
      </w:tr>
      <w:tr w:rsidRPr="001D0FA9" w:rsidR="00B821F2" w:rsidTr="5BCC47CB" w14:paraId="4573C0B1" w14:textId="77777777">
        <w:trPr>
          <w:trHeight w:val="283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2528" w:rsidR="00B821F2" w:rsidP="00AE1489" w:rsidRDefault="00B821F2" w14:paraId="460FFC3C" w14:textId="77777777" w14:noSpellErr="1"/>
        </w:tc>
        <w:tc>
          <w:tcPr>
            <w:tcW w:w="64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6E4C5E50" w14:textId="77777777" w14:noSpellErr="1"/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02CB1F13" w14:textId="77777777" w14:noSpellErr="1"/>
        </w:tc>
      </w:tr>
      <w:tr w:rsidRPr="001D0FA9" w:rsidR="00B821F2" w:rsidTr="5BCC47CB" w14:paraId="7DA94D4C" w14:textId="77777777">
        <w:trPr>
          <w:trHeight w:val="283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2528" w:rsidR="00B821F2" w:rsidP="00AE1489" w:rsidRDefault="00B821F2" w14:paraId="2A0C7586" w14:textId="77777777" w14:noSpellErr="1"/>
        </w:tc>
        <w:tc>
          <w:tcPr>
            <w:tcW w:w="64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3B056F85" w14:textId="77777777" w14:noSpellErr="1"/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5A9412FD" w14:textId="77777777" w14:noSpellErr="1"/>
        </w:tc>
      </w:tr>
      <w:tr w:rsidRPr="001D0FA9" w:rsidR="00B821F2" w:rsidTr="5BCC47CB" w14:paraId="50DEE439" w14:textId="77777777">
        <w:trPr>
          <w:trHeight w:val="283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2528" w:rsidR="00B821F2" w:rsidP="00AE1489" w:rsidRDefault="00B821F2" w14:paraId="3CE4660D" w14:textId="77777777" w14:noSpellErr="1"/>
        </w:tc>
        <w:tc>
          <w:tcPr>
            <w:tcW w:w="64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212BC5CF" w14:textId="77777777" w14:noSpellErr="1"/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27505BCF" w14:textId="77777777" w14:noSpellErr="1"/>
        </w:tc>
      </w:tr>
      <w:tr w:rsidRPr="001D0FA9" w:rsidR="00B821F2" w:rsidTr="5BCC47CB" w14:paraId="30D759A3" w14:textId="77777777">
        <w:trPr>
          <w:trHeight w:val="283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2528" w:rsidR="00B821F2" w:rsidP="00AE1489" w:rsidRDefault="00B821F2" w14:paraId="4302EF82" w14:textId="77777777" w14:noSpellErr="1"/>
        </w:tc>
        <w:tc>
          <w:tcPr>
            <w:tcW w:w="64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62AB3999" w14:textId="77777777" w14:noSpellErr="1"/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5DCD8795" w14:textId="77777777" w14:noSpellErr="1"/>
        </w:tc>
      </w:tr>
      <w:tr w:rsidRPr="001D0FA9" w:rsidR="00B821F2" w:rsidTr="5BCC47CB" w14:paraId="2C0F7D91" w14:textId="77777777">
        <w:trPr>
          <w:trHeight w:val="283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2528" w:rsidR="00B821F2" w:rsidP="00AE1489" w:rsidRDefault="00B821F2" w14:paraId="0B449E7B" w14:textId="77777777" w14:noSpellErr="1"/>
        </w:tc>
        <w:tc>
          <w:tcPr>
            <w:tcW w:w="64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628085C3" w14:textId="77777777" w14:noSpellErr="1"/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779862B4" w14:textId="77777777" w14:noSpellErr="1"/>
        </w:tc>
      </w:tr>
    </w:tbl>
    <w:p w:rsidRPr="006572A1" w:rsidR="006572A1" w:rsidRDefault="006572A1" w14:paraId="5B340CDC" w14:textId="77777777" w14:noSpellErr="1">
      <w:pPr>
        <w:rPr>
          <w:lang w:val="en-US"/>
        </w:rPr>
      </w:pPr>
    </w:p>
    <w:sectPr w:rsidRPr="006572A1" w:rsidR="006572A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A1"/>
    <w:rsid w:val="001B65DE"/>
    <w:rsid w:val="001B7DED"/>
    <w:rsid w:val="001D0FA9"/>
    <w:rsid w:val="004E0F0C"/>
    <w:rsid w:val="00521F35"/>
    <w:rsid w:val="00525E28"/>
    <w:rsid w:val="0053027C"/>
    <w:rsid w:val="00533A36"/>
    <w:rsid w:val="005D5FC2"/>
    <w:rsid w:val="006572A1"/>
    <w:rsid w:val="006B1947"/>
    <w:rsid w:val="006C708A"/>
    <w:rsid w:val="00707871"/>
    <w:rsid w:val="007105E5"/>
    <w:rsid w:val="00767607"/>
    <w:rsid w:val="008E1EFB"/>
    <w:rsid w:val="008E6837"/>
    <w:rsid w:val="009238D3"/>
    <w:rsid w:val="00983C8E"/>
    <w:rsid w:val="009D1F08"/>
    <w:rsid w:val="009D2D79"/>
    <w:rsid w:val="009D5802"/>
    <w:rsid w:val="00A054FB"/>
    <w:rsid w:val="00B821F2"/>
    <w:rsid w:val="00BAC5AC"/>
    <w:rsid w:val="00BD4695"/>
    <w:rsid w:val="00CD7DAE"/>
    <w:rsid w:val="00D322BC"/>
    <w:rsid w:val="00DA2C91"/>
    <w:rsid w:val="00E81370"/>
    <w:rsid w:val="00F92528"/>
    <w:rsid w:val="0652E7A0"/>
    <w:rsid w:val="0C2D385C"/>
    <w:rsid w:val="0FC9E8D6"/>
    <w:rsid w:val="0FE49AB1"/>
    <w:rsid w:val="12D68EEC"/>
    <w:rsid w:val="14BE948E"/>
    <w:rsid w:val="15F0181C"/>
    <w:rsid w:val="1863ADF6"/>
    <w:rsid w:val="1ACA9AD2"/>
    <w:rsid w:val="1D9E31A7"/>
    <w:rsid w:val="1FD714BA"/>
    <w:rsid w:val="2975B40F"/>
    <w:rsid w:val="2A047EBF"/>
    <w:rsid w:val="2D992A3E"/>
    <w:rsid w:val="2DA6F991"/>
    <w:rsid w:val="3180C5F4"/>
    <w:rsid w:val="33FB2941"/>
    <w:rsid w:val="34971EFD"/>
    <w:rsid w:val="3AF69B81"/>
    <w:rsid w:val="3CEE183D"/>
    <w:rsid w:val="3FF5F458"/>
    <w:rsid w:val="40C125AB"/>
    <w:rsid w:val="48F5870B"/>
    <w:rsid w:val="50D2AF60"/>
    <w:rsid w:val="54F01646"/>
    <w:rsid w:val="59EAAC95"/>
    <w:rsid w:val="5AD27A88"/>
    <w:rsid w:val="5BCC47CB"/>
    <w:rsid w:val="642C190D"/>
    <w:rsid w:val="692DC845"/>
    <w:rsid w:val="6EFEE124"/>
    <w:rsid w:val="6F49CC60"/>
    <w:rsid w:val="7066DA99"/>
    <w:rsid w:val="793C9601"/>
    <w:rsid w:val="7A1D0D6A"/>
    <w:rsid w:val="7D2A2158"/>
    <w:rsid w:val="7DD87D0C"/>
    <w:rsid w:val="7F1EF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8E00C2"/>
  <w15:chartTrackingRefBased/>
  <w15:docId w15:val="{09BE07FD-C912-412F-AD8B-865F360E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5BCC47CB"/>
    <w:rPr>
      <w:noProof w:val="0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72A1"/>
    <w:rPr>
      <w:color w:val="0563C1" w:themeColor="hyperlink"/>
      <w:u w:val="single"/>
    </w:rPr>
  </w:style>
  <w:style w:type="table" w:styleId="TableGrid">
    <w:name w:val="Table Grid"/>
    <w:basedOn w:val="TableNormal"/>
    <w:rsid w:val="006572A1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322BC"/>
    <w:rPr>
      <w:color w:val="954F72" w:themeColor="followedHyperlink"/>
      <w:u w:val="single"/>
    </w:rPr>
  </w:style>
  <w:style w:type="paragraph" w:styleId="Heading1">
    <w:uiPriority w:val="9"/>
    <w:name w:val="heading 1"/>
    <w:basedOn w:val="Normal"/>
    <w:next w:val="Normal"/>
    <w:link w:val="Heading1Char"/>
    <w:qFormat/>
    <w:rsid w:val="5BCC47CB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5BCC47CB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5BCC47CB"/>
    <w:rPr>
      <w:rFonts w:ascii="Calibri Light" w:hAnsi="Calibri Light" w:eastAsia="" w:cs="" w:asciiTheme="majorAscii" w:hAnsiTheme="majorAscii" w:eastAsiaTheme="majorEastAsia" w:cstheme="majorBidi"/>
      <w:color w:val="1F3763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5BCC47CB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5BCC47CB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5BCC47CB"/>
    <w:rPr>
      <w:rFonts w:ascii="Calibri Light" w:hAnsi="Calibri Light" w:eastAsia="" w:cs="" w:asciiTheme="majorAscii" w:hAnsiTheme="majorAscii" w:eastAsiaTheme="majorEastAsia" w:cstheme="majorBidi"/>
      <w:color w:val="1F3763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5BCC47CB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5BCC47CB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5BCC47CB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5BCC47CB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5BCC47CB"/>
    <w:rPr>
      <w:rFonts w:ascii="Calibri" w:hAnsi="Calibri" w:eastAsia="" w:cs="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5BCC47CB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5BCC47CB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5BCC47CB"/>
    <w:pPr>
      <w:spacing/>
      <w:ind w:left="720"/>
      <w:contextualSpacing/>
    </w:pPr>
  </w:style>
  <w:style w:type="character" w:styleId="Heading1Char" w:customStyle="true">
    <w:uiPriority w:val="9"/>
    <w:name w:val="Heading 1 Char"/>
    <w:basedOn w:val="DefaultParagraphFont"/>
    <w:link w:val="Heading1"/>
    <w:rsid w:val="5BCC47CB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32"/>
      <w:szCs w:val="32"/>
      <w:lang w:val="en-US"/>
    </w:rPr>
  </w:style>
  <w:style w:type="character" w:styleId="Heading2Char" w:customStyle="true">
    <w:uiPriority w:val="9"/>
    <w:name w:val="Heading 2 Char"/>
    <w:basedOn w:val="DefaultParagraphFont"/>
    <w:link w:val="Heading2"/>
    <w:rsid w:val="5BCC47CB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26"/>
      <w:szCs w:val="26"/>
      <w:lang w:val="en-US"/>
    </w:rPr>
  </w:style>
  <w:style w:type="character" w:styleId="Heading3Char" w:customStyle="true">
    <w:uiPriority w:val="9"/>
    <w:name w:val="Heading 3 Char"/>
    <w:basedOn w:val="DefaultParagraphFont"/>
    <w:link w:val="Heading3"/>
    <w:rsid w:val="5BCC47CB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sz w:val="24"/>
      <w:szCs w:val="24"/>
      <w:lang w:val="en-US"/>
    </w:rPr>
  </w:style>
  <w:style w:type="character" w:styleId="Heading4Char" w:customStyle="true">
    <w:uiPriority w:val="9"/>
    <w:name w:val="Heading 4 Char"/>
    <w:basedOn w:val="DefaultParagraphFont"/>
    <w:link w:val="Heading4"/>
    <w:rsid w:val="5BCC47CB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F5496" w:themeColor="accent1" w:themeTint="FF" w:themeShade="BF"/>
      <w:lang w:val="en-US"/>
    </w:rPr>
  </w:style>
  <w:style w:type="character" w:styleId="Heading5Char" w:customStyle="true">
    <w:uiPriority w:val="9"/>
    <w:name w:val="Heading 5 Char"/>
    <w:basedOn w:val="DefaultParagraphFont"/>
    <w:link w:val="Heading5"/>
    <w:rsid w:val="5BCC47CB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lang w:val="en-US"/>
    </w:rPr>
  </w:style>
  <w:style w:type="character" w:styleId="Heading6Char" w:customStyle="true">
    <w:uiPriority w:val="9"/>
    <w:name w:val="Heading 6 Char"/>
    <w:basedOn w:val="DefaultParagraphFont"/>
    <w:link w:val="Heading6"/>
    <w:rsid w:val="5BCC47CB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lang w:val="en-US"/>
    </w:rPr>
  </w:style>
  <w:style w:type="character" w:styleId="Heading7Char" w:customStyle="true">
    <w:uiPriority w:val="9"/>
    <w:name w:val="Heading 7 Char"/>
    <w:basedOn w:val="DefaultParagraphFont"/>
    <w:link w:val="Heading7"/>
    <w:rsid w:val="5BCC47CB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3763"/>
      <w:lang w:val="en-US"/>
    </w:rPr>
  </w:style>
  <w:style w:type="character" w:styleId="Heading8Char" w:customStyle="true">
    <w:uiPriority w:val="9"/>
    <w:name w:val="Heading 8 Char"/>
    <w:basedOn w:val="DefaultParagraphFont"/>
    <w:link w:val="Heading8"/>
    <w:rsid w:val="5BCC47CB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en-US"/>
    </w:rPr>
  </w:style>
  <w:style w:type="character" w:styleId="Heading9Char" w:customStyle="true">
    <w:uiPriority w:val="9"/>
    <w:name w:val="Heading 9 Char"/>
    <w:basedOn w:val="DefaultParagraphFont"/>
    <w:link w:val="Heading9"/>
    <w:rsid w:val="5BCC47CB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n-US"/>
    </w:rPr>
  </w:style>
  <w:style w:type="character" w:styleId="TitleChar" w:customStyle="true">
    <w:uiPriority w:val="10"/>
    <w:name w:val="Title Char"/>
    <w:basedOn w:val="DefaultParagraphFont"/>
    <w:link w:val="Title"/>
    <w:rsid w:val="5BCC47CB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en-US"/>
    </w:rPr>
  </w:style>
  <w:style w:type="character" w:styleId="SubtitleChar" w:customStyle="true">
    <w:uiPriority w:val="11"/>
    <w:name w:val="Subtitle Char"/>
    <w:basedOn w:val="DefaultParagraphFont"/>
    <w:link w:val="Subtitle"/>
    <w:rsid w:val="5BCC47CB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en-US"/>
    </w:rPr>
  </w:style>
  <w:style w:type="character" w:styleId="QuoteChar" w:customStyle="true">
    <w:uiPriority w:val="29"/>
    <w:name w:val="Quote Char"/>
    <w:basedOn w:val="DefaultParagraphFont"/>
    <w:link w:val="Quote"/>
    <w:rsid w:val="5BCC47CB"/>
    <w:rPr>
      <w:i w:val="1"/>
      <w:iCs w:val="1"/>
      <w:noProof w:val="0"/>
      <w:color w:val="404040" w:themeColor="text1" w:themeTint="BF" w:themeShade="FF"/>
      <w:lang w:val="en-US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5BCC47CB"/>
    <w:rPr>
      <w:i w:val="1"/>
      <w:iCs w:val="1"/>
      <w:noProof w:val="0"/>
      <w:color w:val="4472C4" w:themeColor="accent1" w:themeTint="FF" w:themeShade="FF"/>
      <w:lang w:val="en-US"/>
    </w:rPr>
  </w:style>
  <w:style w:type="paragraph" w:styleId="TOC1">
    <w:uiPriority w:val="39"/>
    <w:name w:val="toc 1"/>
    <w:basedOn w:val="Normal"/>
    <w:next w:val="Normal"/>
    <w:unhideWhenUsed/>
    <w:rsid w:val="5BCC47CB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5BCC47CB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5BCC47CB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5BCC47CB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5BCC47CB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5BCC47CB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5BCC47CB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5BCC47CB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5BCC47CB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5BCC47CB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5BCC47CB"/>
    <w:rPr>
      <w:noProof w:val="0"/>
      <w:sz w:val="20"/>
      <w:szCs w:val="20"/>
      <w:lang w:val="en-US"/>
    </w:rPr>
  </w:style>
  <w:style w:type="paragraph" w:styleId="Footer">
    <w:uiPriority w:val="99"/>
    <w:name w:val="footer"/>
    <w:basedOn w:val="Normal"/>
    <w:unhideWhenUsed/>
    <w:link w:val="FooterChar"/>
    <w:rsid w:val="5BCC47CB"/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uiPriority w:val="99"/>
    <w:name w:val="Footer Char"/>
    <w:basedOn w:val="DefaultParagraphFont"/>
    <w:link w:val="Footer"/>
    <w:rsid w:val="5BCC47CB"/>
    <w:rPr>
      <w:noProof w:val="0"/>
      <w:lang w:val="en-US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5BCC47CB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5BCC47CB"/>
    <w:rPr>
      <w:noProof w:val="0"/>
      <w:sz w:val="20"/>
      <w:szCs w:val="20"/>
      <w:lang w:val="en-US"/>
    </w:rPr>
  </w:style>
  <w:style w:type="paragraph" w:styleId="Header">
    <w:uiPriority w:val="99"/>
    <w:name w:val="header"/>
    <w:basedOn w:val="Normal"/>
    <w:unhideWhenUsed/>
    <w:link w:val="HeaderChar"/>
    <w:rsid w:val="5BCC47CB"/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uiPriority w:val="99"/>
    <w:name w:val="Header Char"/>
    <w:basedOn w:val="DefaultParagraphFont"/>
    <w:link w:val="Header"/>
    <w:rsid w:val="5BCC47CB"/>
    <w:rPr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hyperlink" Target="https://creativecommons.org/licenses/by/4.0/" TargetMode="External" Id="R10ef054eb1c54c5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bc7d1b-5700-4020-8f28-f12ea55ef974">
      <Terms xmlns="http://schemas.microsoft.com/office/infopath/2007/PartnerControls"/>
    </lcf76f155ced4ddcb4097134ff3c332f>
    <TaxCatchAll xmlns="b549eab3-a6f9-4837-9a92-af2ba8d7c0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D7E31C5639345A896E72AE404A430" ma:contentTypeVersion="16" ma:contentTypeDescription="Create a new document." ma:contentTypeScope="" ma:versionID="cf72128bbace5f494139dd429414a525">
  <xsd:schema xmlns:xsd="http://www.w3.org/2001/XMLSchema" xmlns:xs="http://www.w3.org/2001/XMLSchema" xmlns:p="http://schemas.microsoft.com/office/2006/metadata/properties" xmlns:ns2="23bc7d1b-5700-4020-8f28-f12ea55ef974" xmlns:ns3="b549eab3-a6f9-4837-9a92-af2ba8d7c0b7" targetNamespace="http://schemas.microsoft.com/office/2006/metadata/properties" ma:root="true" ma:fieldsID="dd521996db3f7cf5740d6240a9022944" ns2:_="" ns3:_="">
    <xsd:import namespace="23bc7d1b-5700-4020-8f28-f12ea55ef974"/>
    <xsd:import namespace="b549eab3-a6f9-4837-9a92-af2ba8d7c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c7d1b-5700-4020-8f28-f12ea55ef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101118c-9755-42d6-a77a-e05f34e4a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9eab3-a6f9-4837-9a92-af2ba8d7c0b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1b60ef0-363b-469e-bb54-3f5f800c7dd2}" ma:internalName="TaxCatchAll" ma:showField="CatchAllData" ma:web="b549eab3-a6f9-4837-9a92-af2ba8d7c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57819F-51A2-44B4-8A5F-FA5DC47D1433}">
  <ds:schemaRefs>
    <ds:schemaRef ds:uri="b549eab3-a6f9-4837-9a92-af2ba8d7c0b7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3bc7d1b-5700-4020-8f28-f12ea55ef974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91EE39F-0DA5-45BD-BCED-B25B32798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bc7d1b-5700-4020-8f28-f12ea55ef974"/>
    <ds:schemaRef ds:uri="b549eab3-a6f9-4837-9a92-af2ba8d7c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8DC5C8-DEA7-4E67-801B-7CC06AB63B5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Deborah Shinoda</dc:creator>
  <keywords/>
  <dc:description/>
  <lastModifiedBy>Kristjan Herkül</lastModifiedBy>
  <revision>17</revision>
  <dcterms:created xsi:type="dcterms:W3CDTF">2023-12-12T12:23:00.0000000Z</dcterms:created>
  <dcterms:modified xsi:type="dcterms:W3CDTF">2024-01-08T17:07:46.0788569Z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0x010100C1ED7E31C5639345A896E72AE404A430</vt:lpwstr>
  </property>
  <property fmtid="{D5CDD505-2E9C-101B-9397-08002B2CF9AE}" pid="3" name="MediaServiceImageTags">
    <vt:lpwstr/>
  </property>
</Properties>
</file>